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5E5A02" w14:paraId="2E655AF1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E655AEC" w14:textId="77777777" w:rsidR="00041727" w:rsidRPr="005E5A02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top"/>
            <w:bookmarkStart w:id="1" w:name="_GoBack"/>
            <w:bookmarkEnd w:id="0"/>
            <w:bookmarkEnd w:id="1"/>
            <w:r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E655AED" w14:textId="77777777" w:rsidR="00041727" w:rsidRPr="005E5A02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5E5A02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4896" behindDoc="1" locked="1" layoutInCell="1" allowOverlap="1" wp14:anchorId="2E655B85" wp14:editId="2E655B8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5E5A02">
              <w:rPr>
                <w:rStyle w:val="StyleComplex11ptBoldAccent1"/>
                <w:lang w:val="es-ES"/>
              </w:rPr>
              <w:t>Organización Meteorológica Mundial</w:t>
            </w:r>
          </w:p>
          <w:p w14:paraId="2E655AEE" w14:textId="77777777" w:rsidR="00041727" w:rsidRPr="005E5A02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5E5A02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2E655AEF" w14:textId="77777777" w:rsidR="00041727" w:rsidRPr="005E5A02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5E5A02">
              <w:rPr>
                <w:color w:val="365F91"/>
                <w:lang w:val="es-ES"/>
              </w:rPr>
              <w:t xml:space="preserve">Ginebra, </w:t>
            </w:r>
            <w:r w:rsidRPr="005E5A02">
              <w:rPr>
                <w:color w:val="365F91"/>
                <w:lang w:val="es-ES"/>
              </w:rPr>
              <w:t>17</w:t>
            </w:r>
            <w:r w:rsidR="007D650E" w:rsidRPr="005E5A02">
              <w:rPr>
                <w:color w:val="365F91"/>
                <w:lang w:val="es-ES"/>
              </w:rPr>
              <w:t xml:space="preserve"> a 2</w:t>
            </w:r>
            <w:r w:rsidRPr="005E5A02">
              <w:rPr>
                <w:color w:val="365F91"/>
                <w:lang w:val="es-ES"/>
              </w:rPr>
              <w:t>1</w:t>
            </w:r>
            <w:r w:rsidR="007D650E" w:rsidRPr="005E5A02">
              <w:rPr>
                <w:color w:val="365F91"/>
                <w:lang w:val="es-ES"/>
              </w:rPr>
              <w:t xml:space="preserve"> de </w:t>
            </w:r>
            <w:r w:rsidRPr="005E5A02">
              <w:rPr>
                <w:color w:val="365F91"/>
                <w:lang w:val="es-ES"/>
              </w:rPr>
              <w:t>octubre</w:t>
            </w:r>
            <w:r w:rsidR="007D650E" w:rsidRPr="005E5A02">
              <w:rPr>
                <w:color w:val="365F91"/>
                <w:lang w:val="es-ES"/>
              </w:rPr>
              <w:t xml:space="preserve"> de 202</w:t>
            </w:r>
            <w:r w:rsidRPr="005E5A02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E655AF0" w14:textId="77777777" w:rsidR="00041727" w:rsidRPr="005E5A02" w:rsidRDefault="009F5A1D" w:rsidP="002F04E7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F04E7" w:rsidRPr="005E5A02">
              <w:rPr>
                <w:b/>
                <w:color w:val="365F91"/>
                <w:lang w:val="es-ES"/>
              </w:rPr>
              <w:t>8</w:t>
            </w:r>
          </w:p>
        </w:tc>
      </w:tr>
      <w:tr w:rsidR="00041727" w:rsidRPr="005E5A02" w14:paraId="2E655AF7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E655AF2" w14:textId="77777777" w:rsidR="00041727" w:rsidRPr="005E5A0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E655AF3" w14:textId="77777777" w:rsidR="00041727" w:rsidRPr="005E5A0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2E655AF4" w14:textId="77777777" w:rsidR="00041727" w:rsidRPr="005E5A02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5E5A02">
              <w:rPr>
                <w:lang w:val="es-ES"/>
              </w:rPr>
              <w:t>Presentado por</w:t>
            </w:r>
            <w:r w:rsidR="00041727" w:rsidRPr="005E5A02">
              <w:rPr>
                <w:lang w:val="es-ES"/>
              </w:rPr>
              <w:t>:</w:t>
            </w:r>
            <w:r w:rsidR="00041727" w:rsidRPr="005E5A02">
              <w:rPr>
                <w:lang w:val="es-ES"/>
              </w:rPr>
              <w:br/>
            </w:r>
            <w:r w:rsidR="002F04E7" w:rsidRPr="005E5A02">
              <w:rPr>
                <w:lang w:val="es-ES"/>
              </w:rPr>
              <w:t>presidente de la Comisión</w:t>
            </w:r>
          </w:p>
          <w:p w14:paraId="2E655AF5" w14:textId="5A24DAA0" w:rsidR="00041727" w:rsidRPr="005E5A02" w:rsidRDefault="00CB1462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17</w:t>
            </w:r>
            <w:r w:rsidR="00527225" w:rsidRPr="005E5A02">
              <w:rPr>
                <w:lang w:val="es-ES"/>
              </w:rPr>
              <w:t>.</w:t>
            </w:r>
            <w:r w:rsidR="002F04E7" w:rsidRPr="005E5A02">
              <w:rPr>
                <w:bCs/>
                <w:color w:val="365F91"/>
                <w:lang w:val="es-ES"/>
              </w:rPr>
              <w:t>X</w:t>
            </w:r>
            <w:r w:rsidR="00A41E35" w:rsidRPr="005E5A02">
              <w:rPr>
                <w:lang w:val="es-ES"/>
              </w:rPr>
              <w:t>.202</w:t>
            </w:r>
            <w:r w:rsidR="003F4786" w:rsidRPr="005E5A02">
              <w:rPr>
                <w:lang w:val="es-ES"/>
              </w:rPr>
              <w:t>2</w:t>
            </w:r>
          </w:p>
          <w:p w14:paraId="2E655AF6" w14:textId="52E407D6" w:rsidR="00041727" w:rsidRPr="005E5A02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VERSIÓN </w:t>
            </w:r>
            <w:r w:rsidR="00CB146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</w:p>
        </w:tc>
      </w:tr>
    </w:tbl>
    <w:p w14:paraId="4430DF0D" w14:textId="1E9746D5" w:rsidR="00C8370B" w:rsidRPr="00C8370B" w:rsidRDefault="00C8370B" w:rsidP="00C8370B">
      <w:pPr>
        <w:pStyle w:val="WMOBodyText"/>
        <w:jc w:val="center"/>
        <w:rPr>
          <w:ins w:id="2" w:author="Eduardo RICO VILAR" w:date="2022-10-19T10:25:00Z"/>
          <w:b/>
          <w:i/>
          <w:iCs/>
          <w:lang w:val="es-ES"/>
        </w:rPr>
      </w:pPr>
      <w:ins w:id="3" w:author="Eduardo RICO VILAR" w:date="2022-10-19T10:25:00Z">
        <w:r w:rsidRPr="00C8370B">
          <w:rPr>
            <w:bCs/>
            <w:i/>
            <w:iCs/>
            <w:lang w:val="es-ES"/>
          </w:rPr>
          <w:t>[Nota</w:t>
        </w:r>
      </w:ins>
      <w:ins w:id="4" w:author="Eduardo RICO VILAR" w:date="2022-10-19T10:26:00Z">
        <w:r>
          <w:rPr>
            <w:bCs/>
            <w:i/>
            <w:iCs/>
            <w:lang w:val="es-ES"/>
          </w:rPr>
          <w:t>:</w:t>
        </w:r>
      </w:ins>
      <w:ins w:id="5" w:author="Eduardo RICO VILAR" w:date="2022-10-19T10:25:00Z">
        <w:r w:rsidRPr="00C8370B">
          <w:rPr>
            <w:bCs/>
            <w:i/>
            <w:iCs/>
            <w:lang w:val="es-ES"/>
          </w:rPr>
          <w:t xml:space="preserve"> La sección 5</w:t>
        </w:r>
      </w:ins>
      <w:ins w:id="6" w:author="Eduardo RICO VILAR" w:date="2022-10-19T10:26:00Z">
        <w:r>
          <w:rPr>
            <w:bCs/>
            <w:i/>
            <w:iCs/>
            <w:lang w:val="es-ES"/>
          </w:rPr>
          <w:t>,</w:t>
        </w:r>
      </w:ins>
      <w:ins w:id="7" w:author="Eduardo RICO VILAR" w:date="2022-10-19T10:25:00Z">
        <w:r w:rsidRPr="00C8370B">
          <w:rPr>
            <w:bCs/>
            <w:i/>
            <w:iCs/>
            <w:lang w:val="es-ES"/>
          </w:rPr>
          <w:t xml:space="preserve"> que figura en el anexo al proyecto de Resolución </w:t>
        </w:r>
        <w:proofErr w:type="spellStart"/>
        <w:r w:rsidRPr="00C8370B">
          <w:rPr>
            <w:bCs/>
            <w:i/>
            <w:iCs/>
            <w:lang w:val="es-ES"/>
          </w:rPr>
          <w:t>xx</w:t>
        </w:r>
        <w:proofErr w:type="spellEnd"/>
        <w:r w:rsidRPr="00C8370B">
          <w:rPr>
            <w:bCs/>
            <w:i/>
            <w:iCs/>
            <w:lang w:val="es-ES"/>
          </w:rPr>
          <w:t>/1 (EC-76)</w:t>
        </w:r>
      </w:ins>
      <w:ins w:id="8" w:author="Eduardo RICO VILAR" w:date="2022-10-19T10:26:00Z">
        <w:r>
          <w:rPr>
            <w:bCs/>
            <w:i/>
            <w:iCs/>
            <w:lang w:val="es-ES"/>
          </w:rPr>
          <w:t>,</w:t>
        </w:r>
      </w:ins>
      <w:ins w:id="9" w:author="Eduardo RICO VILAR" w:date="2022-10-19T10:25:00Z">
        <w:r w:rsidRPr="00C8370B">
          <w:rPr>
            <w:bCs/>
            <w:i/>
            <w:iCs/>
            <w:lang w:val="es-ES"/>
          </w:rPr>
          <w:t xml:space="preserve"> </w:t>
        </w:r>
      </w:ins>
      <w:ins w:id="10" w:author="Elena Vicente" w:date="2022-10-19T10:49:00Z">
        <w:r w:rsidR="003E5250">
          <w:rPr>
            <w:bCs/>
            <w:i/>
            <w:iCs/>
            <w:lang w:val="es-ES"/>
          </w:rPr>
          <w:br/>
        </w:r>
      </w:ins>
      <w:ins w:id="11" w:author="Eduardo RICO VILAR" w:date="2022-10-19T10:25:00Z">
        <w:r w:rsidRPr="00C8370B">
          <w:rPr>
            <w:bCs/>
            <w:i/>
            <w:iCs/>
            <w:lang w:val="es-ES"/>
          </w:rPr>
          <w:t xml:space="preserve">se ha añadido a la versión 2 del presente documento. El texto actual del Reglamento </w:t>
        </w:r>
      </w:ins>
      <w:ins w:id="12" w:author="Elena Vicente" w:date="2022-10-19T10:49:00Z">
        <w:r w:rsidR="003E5250">
          <w:rPr>
            <w:bCs/>
            <w:i/>
            <w:iCs/>
            <w:lang w:val="es-ES"/>
          </w:rPr>
          <w:br/>
        </w:r>
      </w:ins>
      <w:ins w:id="13" w:author="Eduardo RICO VILAR" w:date="2022-10-19T10:25:00Z">
        <w:r w:rsidRPr="00C8370B">
          <w:rPr>
            <w:bCs/>
            <w:i/>
            <w:iCs/>
            <w:lang w:val="es-ES"/>
          </w:rPr>
          <w:t xml:space="preserve">de las comisiones técnicas se ha resaltado en color azul, mientras que las enmiendas </w:t>
        </w:r>
      </w:ins>
      <w:ins w:id="14" w:author="Elena Vicente" w:date="2022-10-19T10:49:00Z">
        <w:r w:rsidR="003E5250">
          <w:rPr>
            <w:bCs/>
            <w:i/>
            <w:iCs/>
            <w:lang w:val="es-ES"/>
          </w:rPr>
          <w:br/>
        </w:r>
      </w:ins>
      <w:ins w:id="15" w:author="Eduardo RICO VILAR" w:date="2022-10-19T10:25:00Z">
        <w:r w:rsidRPr="00C8370B">
          <w:rPr>
            <w:bCs/>
            <w:i/>
            <w:iCs/>
            <w:lang w:val="es-ES"/>
          </w:rPr>
          <w:t>a dicho texto se han resaltado en color amarillo]</w:t>
        </w:r>
      </w:ins>
    </w:p>
    <w:p w14:paraId="2E655AF8" w14:textId="5A171FEE" w:rsidR="00C4470F" w:rsidRPr="005E5A02" w:rsidRDefault="001527A3" w:rsidP="00514EAC">
      <w:pPr>
        <w:pStyle w:val="WMOBodyText"/>
        <w:ind w:left="3969" w:hanging="3969"/>
        <w:rPr>
          <w:b/>
          <w:lang w:val="es-ES"/>
        </w:rPr>
      </w:pPr>
      <w:r w:rsidRPr="005E5A02">
        <w:rPr>
          <w:b/>
          <w:lang w:val="es-ES"/>
        </w:rPr>
        <w:t xml:space="preserve">PUNTO </w:t>
      </w:r>
      <w:r w:rsidR="002F04E7" w:rsidRPr="005E5A02">
        <w:rPr>
          <w:b/>
          <w:lang w:val="es-ES"/>
        </w:rPr>
        <w:t>8</w:t>
      </w:r>
      <w:r w:rsidRPr="005E5A02">
        <w:rPr>
          <w:b/>
          <w:lang w:val="es-ES"/>
        </w:rPr>
        <w:t xml:space="preserve"> DEL ORDEN DEL DÍA:</w:t>
      </w:r>
      <w:r w:rsidR="00A41E35" w:rsidRPr="005E5A02">
        <w:rPr>
          <w:b/>
          <w:lang w:val="es-ES"/>
        </w:rPr>
        <w:tab/>
      </w:r>
      <w:r w:rsidR="002F04E7" w:rsidRPr="005E5A02">
        <w:rPr>
          <w:b/>
          <w:bCs/>
          <w:lang w:val="es-ES"/>
        </w:rPr>
        <w:t>CUESTIONES DE PROCEDIMIENTO</w:t>
      </w:r>
    </w:p>
    <w:p w14:paraId="2E655AF9" w14:textId="77777777" w:rsidR="001527A3" w:rsidRPr="005E5A02" w:rsidRDefault="001527A3" w:rsidP="001527A3">
      <w:pPr>
        <w:pStyle w:val="WMOBodyText"/>
        <w:ind w:left="3969" w:hanging="3969"/>
        <w:rPr>
          <w:b/>
          <w:lang w:val="es-ES"/>
        </w:rPr>
      </w:pPr>
      <w:r w:rsidRPr="005E5A02">
        <w:rPr>
          <w:b/>
          <w:lang w:val="es-ES"/>
        </w:rPr>
        <w:t xml:space="preserve">PUNTO </w:t>
      </w:r>
      <w:r w:rsidR="002F04E7" w:rsidRPr="005E5A02">
        <w:rPr>
          <w:b/>
          <w:lang w:val="es-ES"/>
        </w:rPr>
        <w:t>8.1</w:t>
      </w:r>
      <w:r w:rsidRPr="005E5A02">
        <w:rPr>
          <w:b/>
          <w:lang w:val="es-ES"/>
        </w:rPr>
        <w:t>:</w:t>
      </w:r>
      <w:r w:rsidRPr="005E5A02">
        <w:rPr>
          <w:b/>
          <w:lang w:val="es-ES"/>
        </w:rPr>
        <w:tab/>
      </w:r>
      <w:r w:rsidR="002F04E7" w:rsidRPr="005E5A02">
        <w:rPr>
          <w:b/>
          <w:bCs/>
          <w:lang w:val="es-ES"/>
        </w:rPr>
        <w:t>Reglamento de las comisiones técnicas</w:t>
      </w:r>
    </w:p>
    <w:p w14:paraId="2E655AFA" w14:textId="77777777" w:rsidR="002F04E7" w:rsidRPr="005E5A02" w:rsidRDefault="002F04E7" w:rsidP="002F04E7">
      <w:pPr>
        <w:pStyle w:val="Heading1"/>
        <w:rPr>
          <w:lang w:val="es-ES"/>
        </w:rPr>
      </w:pPr>
      <w:r w:rsidRPr="005E5A02">
        <w:rPr>
          <w:lang w:val="es-ES"/>
        </w:rPr>
        <w:t xml:space="preserve">ENMIENDAS RECOMENDADAS </w:t>
      </w:r>
      <w:r w:rsidR="001F12FB" w:rsidRPr="005E5A02">
        <w:rPr>
          <w:lang w:val="es-ES"/>
        </w:rPr>
        <w:br/>
      </w:r>
      <w:r w:rsidRPr="005E5A02">
        <w:rPr>
          <w:lang w:val="es-ES"/>
        </w:rPr>
        <w:t>AL REGLAMENTO DE LAS COMISIONES TÉCNICAS</w:t>
      </w:r>
    </w:p>
    <w:p w14:paraId="2E655AFB" w14:textId="77777777" w:rsidR="00BC2C42" w:rsidRPr="005E5A02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988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BC2C42" w:rsidRPr="005E5A02" w14:paraId="2E655AFD" w14:textId="77777777" w:rsidTr="009D2320">
        <w:trPr>
          <w:jc w:val="center"/>
        </w:trPr>
        <w:tc>
          <w:tcPr>
            <w:tcW w:w="9883" w:type="dxa"/>
          </w:tcPr>
          <w:p w14:paraId="2E655AFC" w14:textId="77777777" w:rsidR="00BC2C42" w:rsidRPr="005E5A02" w:rsidRDefault="00BC2C42" w:rsidP="002F04E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5E5A02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3E5250" w14:paraId="2E655B04" w14:textId="77777777" w:rsidTr="009D2320">
        <w:trPr>
          <w:jc w:val="center"/>
        </w:trPr>
        <w:tc>
          <w:tcPr>
            <w:tcW w:w="9883" w:type="dxa"/>
          </w:tcPr>
          <w:p w14:paraId="2E655AFE" w14:textId="6C2C47E9" w:rsidR="00BC2C42" w:rsidRPr="005E5A0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Documento presentado por: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El presidente de la Comisión de Aplicaciones y Servicios Meteorológicos, Climáticos, Hidrológicos y Medioambientales Conexos (SERCOM), en consulta con el presidente de la Comisión de Observaciones, Infraestructura y Sistemas de Información (INFCOM), para recomendar enmiendas al </w:t>
            </w:r>
            <w:hyperlink r:id="rId12" w:anchor=".Yz1MFnZByUk" w:history="1">
              <w:r w:rsidR="002F04E7" w:rsidRPr="005E5A02">
                <w:rPr>
                  <w:rStyle w:val="Hyperlink"/>
                  <w:i/>
                  <w:iCs/>
                  <w:lang w:val="es-ES"/>
                </w:rPr>
                <w:t>Reglamento de las comisiones técnicas</w:t>
              </w:r>
            </w:hyperlink>
            <w:r w:rsidR="002F04E7" w:rsidRPr="005E5A02">
              <w:rPr>
                <w:lang w:val="es-ES"/>
              </w:rPr>
              <w:t xml:space="preserve"> (OMM</w:t>
            </w:r>
            <w:r w:rsidR="009D2320">
              <w:rPr>
                <w:lang w:val="es-ES"/>
              </w:rPr>
              <w:noBreakHyphen/>
            </w:r>
            <w:r w:rsidR="002F04E7" w:rsidRPr="005E5A02">
              <w:rPr>
                <w:lang w:val="es-ES"/>
              </w:rPr>
              <w:t>Nº</w:t>
            </w:r>
            <w:r w:rsidR="009D2320">
              <w:rPr>
                <w:lang w:val="es-ES"/>
              </w:rPr>
              <w:t> </w:t>
            </w:r>
            <w:r w:rsidR="002F04E7" w:rsidRPr="005E5A02">
              <w:rPr>
                <w:lang w:val="es-ES"/>
              </w:rPr>
              <w:t xml:space="preserve">1240) </w:t>
            </w:r>
            <w:r w:rsidR="00677731" w:rsidRPr="005E5A02">
              <w:rPr>
                <w:lang w:val="es-ES"/>
              </w:rPr>
              <w:t xml:space="preserve">que permitan </w:t>
            </w:r>
            <w:r w:rsidR="002F04E7" w:rsidRPr="005E5A02">
              <w:rPr>
                <w:lang w:val="es-ES"/>
              </w:rPr>
              <w:t>con</w:t>
            </w:r>
            <w:r w:rsidR="00080B34" w:rsidRPr="005E5A02">
              <w:rPr>
                <w:lang w:val="es-ES"/>
              </w:rPr>
              <w:t>signar</w:t>
            </w:r>
            <w:r w:rsidR="002F04E7" w:rsidRPr="005E5A02">
              <w:rPr>
                <w:lang w:val="es-ES"/>
              </w:rPr>
              <w:t xml:space="preserve"> algunas prácticas actuales de la Comisión.</w:t>
            </w:r>
          </w:p>
          <w:p w14:paraId="2E655AFF" w14:textId="77777777" w:rsidR="00BC2C42" w:rsidRPr="005E5A02" w:rsidRDefault="00BC2C42" w:rsidP="002F04E7">
            <w:pPr>
              <w:pStyle w:val="WMOBodyText"/>
              <w:spacing w:before="120" w:after="120"/>
              <w:jc w:val="left"/>
              <w:rPr>
                <w:b/>
                <w:bCs/>
                <w:lang w:val="es-ES"/>
              </w:rPr>
            </w:pPr>
            <w:r w:rsidRPr="005E5A02">
              <w:rPr>
                <w:b/>
                <w:bCs/>
                <w:lang w:val="es-ES"/>
              </w:rPr>
              <w:t xml:space="preserve">Objetivo estratégico para 2020-2023: </w:t>
            </w:r>
            <w:r w:rsidR="002F04E7" w:rsidRPr="005E5A02">
              <w:rPr>
                <w:lang w:val="es-ES"/>
              </w:rPr>
              <w:t xml:space="preserve">5.1 — Optimización de la estructura de los órganos integrantes de la Organización Meteorológica Mundial en favor de procesos de adopción de decisiones más eficaces. </w:t>
            </w:r>
          </w:p>
          <w:p w14:paraId="2E655B00" w14:textId="77777777" w:rsidR="00BC2C42" w:rsidRPr="005E5A02" w:rsidRDefault="00BC2C42" w:rsidP="002F04E7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Consecuencias financieras y administrativas: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Dentro de los parámetros del Plan Estratégico y del Plan de Funcionamiento </w:t>
            </w:r>
            <w:r w:rsidR="0014297C" w:rsidRPr="005E5A02">
              <w:rPr>
                <w:lang w:val="es-ES"/>
              </w:rPr>
              <w:t xml:space="preserve">de la Organización Meteorológica Mundial (OMM) </w:t>
            </w:r>
            <w:r w:rsidR="002F04E7" w:rsidRPr="005E5A02">
              <w:rPr>
                <w:lang w:val="es-ES"/>
              </w:rPr>
              <w:t>para 2020-2023.</w:t>
            </w:r>
          </w:p>
          <w:p w14:paraId="2E655B01" w14:textId="77777777" w:rsidR="00BC2C42" w:rsidRPr="005E5A0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Principales encargados de la ejecución: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>La SERCOM y la INFCOM.</w:t>
            </w:r>
          </w:p>
          <w:p w14:paraId="2E655B02" w14:textId="77777777" w:rsidR="00BC2C42" w:rsidRPr="005E5A02" w:rsidRDefault="00BC2C42" w:rsidP="002F04E7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Cronograma: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A partir de </w:t>
            </w:r>
            <w:r w:rsidR="002B4E20" w:rsidRPr="005E5A02">
              <w:rPr>
                <w:lang w:val="es-ES"/>
              </w:rPr>
              <w:t>la adopción de la recomendación por parte d</w:t>
            </w:r>
            <w:r w:rsidR="002F04E7" w:rsidRPr="005E5A02">
              <w:rPr>
                <w:lang w:val="es-ES"/>
              </w:rPr>
              <w:t>e</w:t>
            </w:r>
            <w:r w:rsidR="002B4E20"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>l</w:t>
            </w:r>
            <w:r w:rsidR="002B4E20" w:rsidRPr="005E5A02">
              <w:rPr>
                <w:lang w:val="es-ES"/>
              </w:rPr>
              <w:t>a</w:t>
            </w:r>
            <w:r w:rsidR="002F04E7" w:rsidRPr="005E5A02">
              <w:rPr>
                <w:lang w:val="es-ES"/>
              </w:rPr>
              <w:t xml:space="preserve"> </w:t>
            </w:r>
            <w:r w:rsidR="002B4E20" w:rsidRPr="005E5A02">
              <w:rPr>
                <w:lang w:val="es-ES"/>
              </w:rPr>
              <w:t xml:space="preserve">76ª reunión del </w:t>
            </w:r>
            <w:r w:rsidR="002F04E7" w:rsidRPr="005E5A02">
              <w:rPr>
                <w:lang w:val="es-ES"/>
              </w:rPr>
              <w:t>Consejo Ejecutivo.</w:t>
            </w:r>
          </w:p>
          <w:p w14:paraId="2E655B03" w14:textId="77777777" w:rsidR="00BC2C42" w:rsidRPr="005E5A02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5E5A02">
              <w:rPr>
                <w:b/>
                <w:bCs/>
                <w:lang w:val="es-ES"/>
              </w:rPr>
              <w:t>Medida prevista:</w:t>
            </w:r>
            <w:r w:rsidRPr="005E5A02">
              <w:rPr>
                <w:lang w:val="es-ES"/>
              </w:rPr>
              <w:t xml:space="preserve"> </w:t>
            </w:r>
            <w:r w:rsidR="002F04E7" w:rsidRPr="005E5A02">
              <w:rPr>
                <w:lang w:val="es-ES"/>
              </w:rPr>
              <w:t xml:space="preserve">Aprobar el </w:t>
            </w:r>
            <w:hyperlink w:anchor="_Proyecto_de_Recomendación" w:history="1">
              <w:r w:rsidR="002F04E7" w:rsidRPr="005E5A02">
                <w:rPr>
                  <w:rStyle w:val="Hyperlink"/>
                  <w:lang w:val="es-ES"/>
                </w:rPr>
                <w:t>proyecto de Recomendación 8/1 (SERCOM-2)</w:t>
              </w:r>
            </w:hyperlink>
            <w:r w:rsidR="004166E7" w:rsidRPr="005E5A02">
              <w:rPr>
                <w:rStyle w:val="Hyperlink"/>
                <w:lang w:val="es-ES"/>
              </w:rPr>
              <w:t>.</w:t>
            </w:r>
          </w:p>
        </w:tc>
      </w:tr>
    </w:tbl>
    <w:p w14:paraId="2E655B05" w14:textId="77777777" w:rsidR="00583EBC" w:rsidRPr="005E5A02" w:rsidRDefault="00583EBC">
      <w:pPr>
        <w:tabs>
          <w:tab w:val="clear" w:pos="1134"/>
        </w:tabs>
        <w:jc w:val="left"/>
        <w:rPr>
          <w:lang w:val="es-ES"/>
        </w:rPr>
      </w:pPr>
      <w:bookmarkStart w:id="16" w:name="_APPENDIX_A:_"/>
      <w:bookmarkEnd w:id="16"/>
    </w:p>
    <w:p w14:paraId="2E655B06" w14:textId="77777777" w:rsidR="00BC2C42" w:rsidRPr="005E5A02" w:rsidRDefault="0092449A" w:rsidP="009D2320">
      <w:pPr>
        <w:pStyle w:val="Heading1"/>
        <w:spacing w:before="0"/>
        <w:rPr>
          <w:lang w:val="es-ES"/>
        </w:rPr>
      </w:pPr>
      <w:r w:rsidRPr="005E5A02">
        <w:rPr>
          <w:lang w:val="es-ES"/>
        </w:rPr>
        <w:br w:type="page"/>
      </w:r>
      <w:r w:rsidR="00BC2C42" w:rsidRPr="005E5A02">
        <w:rPr>
          <w:lang w:val="es-ES"/>
        </w:rPr>
        <w:lastRenderedPageBreak/>
        <w:t>CONSIDERAcIONeS GENERALES</w:t>
      </w:r>
    </w:p>
    <w:p w14:paraId="2E655B07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Introducción</w:t>
      </w:r>
    </w:p>
    <w:p w14:paraId="2E655B08" w14:textId="773E8EFF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1.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En e</w:t>
      </w:r>
      <w:r w:rsidR="004166E7" w:rsidRPr="005E5A02">
        <w:rPr>
          <w:lang w:val="es-ES"/>
        </w:rPr>
        <w:t xml:space="preserve">l presente </w:t>
      </w:r>
      <w:r w:rsidR="002F04E7" w:rsidRPr="005E5A02">
        <w:rPr>
          <w:lang w:val="es-ES"/>
        </w:rPr>
        <w:t xml:space="preserve">documento se </w:t>
      </w:r>
      <w:r w:rsidR="004166E7" w:rsidRPr="005E5A02">
        <w:rPr>
          <w:lang w:val="es-ES"/>
        </w:rPr>
        <w:t xml:space="preserve">exponen </w:t>
      </w:r>
      <w:r w:rsidR="002F04E7" w:rsidRPr="005E5A02">
        <w:rPr>
          <w:lang w:val="es-ES"/>
        </w:rPr>
        <w:t xml:space="preserve">las enmiendas recomendadas al </w:t>
      </w:r>
      <w:hyperlink r:id="rId13" w:anchor=".Yz1MFnZByUk" w:history="1">
        <w:r w:rsidR="0089715F" w:rsidRPr="005E5A02">
          <w:rPr>
            <w:rStyle w:val="Hyperlink"/>
            <w:i/>
            <w:iCs/>
            <w:lang w:val="es-ES"/>
          </w:rPr>
          <w:t>Reglamento de las comisiones técnicas</w:t>
        </w:r>
      </w:hyperlink>
      <w:r w:rsidR="00D90DA0" w:rsidRPr="005E5A02">
        <w:rPr>
          <w:lang w:val="es-ES"/>
        </w:rPr>
        <w:t xml:space="preserve"> </w:t>
      </w:r>
      <w:r w:rsidR="002F04E7" w:rsidRPr="005E5A02">
        <w:rPr>
          <w:lang w:val="es-ES"/>
        </w:rPr>
        <w:t>(OMM-Nº 1240)</w:t>
      </w:r>
      <w:r w:rsidR="00CC16D8" w:rsidRPr="005E5A02">
        <w:rPr>
          <w:lang w:val="es-ES"/>
        </w:rPr>
        <w:t xml:space="preserve">. Esa publicación </w:t>
      </w:r>
      <w:r w:rsidR="002F04E7" w:rsidRPr="005E5A02">
        <w:rPr>
          <w:lang w:val="es-ES"/>
        </w:rPr>
        <w:t xml:space="preserve">se modificó por última vez a través de la </w:t>
      </w:r>
      <w:hyperlink r:id="rId14" w:history="1">
        <w:r w:rsidR="002F04E7" w:rsidRPr="005E5A02">
          <w:rPr>
            <w:rStyle w:val="Hyperlink"/>
            <w:lang w:val="es-ES"/>
          </w:rPr>
          <w:t>Resolución 5 (EC-75)</w:t>
        </w:r>
      </w:hyperlink>
      <w:r w:rsidR="002F04E7" w:rsidRPr="005E5A02">
        <w:rPr>
          <w:lang w:val="es-ES"/>
        </w:rPr>
        <w:t xml:space="preserve"> — Enmiendas al Reglamento de las comisiones técnicas.</w:t>
      </w:r>
    </w:p>
    <w:p w14:paraId="2E655B09" w14:textId="77777777" w:rsidR="002F04E7" w:rsidRPr="005E5A02" w:rsidRDefault="002F04E7" w:rsidP="002F04E7">
      <w:pPr>
        <w:pStyle w:val="Heading3"/>
        <w:widowControl w:val="0"/>
        <w:rPr>
          <w:i/>
          <w:lang w:val="es-ES"/>
        </w:rPr>
      </w:pPr>
      <w:bookmarkStart w:id="17" w:name="_Ref108012355"/>
      <w:r w:rsidRPr="005E5A02">
        <w:rPr>
          <w:lang w:val="es-ES"/>
        </w:rPr>
        <w:t>Propuesta de enmienda</w:t>
      </w:r>
      <w:r w:rsidR="00C976B1" w:rsidRPr="005E5A02">
        <w:rPr>
          <w:lang w:val="es-ES"/>
        </w:rPr>
        <w:t>s</w:t>
      </w:r>
      <w:r w:rsidRPr="005E5A02">
        <w:rPr>
          <w:lang w:val="es-ES"/>
        </w:rPr>
        <w:t xml:space="preserve"> al Reglamento de las comisiones técnicas</w:t>
      </w:r>
    </w:p>
    <w:p w14:paraId="2E655B0A" w14:textId="1A24B3FA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2.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recomienda </w:t>
      </w:r>
      <w:r w:rsidR="00E11516" w:rsidRPr="005E5A02">
        <w:rPr>
          <w:lang w:val="es-ES"/>
        </w:rPr>
        <w:t xml:space="preserve">introducir </w:t>
      </w:r>
      <w:r w:rsidR="002F04E7" w:rsidRPr="005E5A02">
        <w:rPr>
          <w:lang w:val="es-ES"/>
        </w:rPr>
        <w:t>un nuev</w:t>
      </w:r>
      <w:r w:rsidR="001466BE" w:rsidRPr="005E5A02">
        <w:rPr>
          <w:lang w:val="es-ES"/>
        </w:rPr>
        <w:t>o</w:t>
      </w:r>
      <w:r w:rsidR="002F04E7" w:rsidRPr="005E5A02">
        <w:rPr>
          <w:lang w:val="es-ES"/>
        </w:rPr>
        <w:t xml:space="preserve"> </w:t>
      </w:r>
      <w:r w:rsidR="001466BE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 xml:space="preserve">1.3 </w:t>
      </w:r>
      <w:r w:rsidR="001D3261" w:rsidRPr="005E5A02">
        <w:rPr>
          <w:lang w:val="es-ES"/>
        </w:rPr>
        <w:t xml:space="preserve">en el </w:t>
      </w:r>
      <w:r w:rsidR="002F04E7" w:rsidRPr="005E5A02">
        <w:rPr>
          <w:lang w:val="es-ES"/>
        </w:rPr>
        <w:t>que</w:t>
      </w:r>
      <w:r w:rsidR="001D3261" w:rsidRPr="005E5A02">
        <w:rPr>
          <w:lang w:val="es-ES"/>
        </w:rPr>
        <w:t xml:space="preserve"> se especifique que</w:t>
      </w:r>
      <w:r w:rsidR="007E01B6" w:rsidRPr="005E5A02">
        <w:rPr>
          <w:lang w:val="es-ES"/>
        </w:rPr>
        <w:t>,</w:t>
      </w:r>
      <w:r w:rsidR="002F04E7" w:rsidRPr="005E5A02">
        <w:rPr>
          <w:lang w:val="es-ES"/>
        </w:rPr>
        <w:t xml:space="preserve"> cuando una comisión o </w:t>
      </w:r>
      <w:r w:rsidR="00BC345E" w:rsidRPr="005E5A02">
        <w:rPr>
          <w:lang w:val="es-ES"/>
        </w:rPr>
        <w:t xml:space="preserve">su </w:t>
      </w:r>
      <w:r w:rsidR="002F04E7" w:rsidRPr="005E5A02">
        <w:rPr>
          <w:lang w:val="es-ES"/>
        </w:rPr>
        <w:t>presidente proponga</w:t>
      </w:r>
      <w:r w:rsidR="00CA09FD" w:rsidRPr="005E5A02">
        <w:rPr>
          <w:lang w:val="es-ES"/>
        </w:rPr>
        <w:t>n</w:t>
      </w:r>
      <w:r w:rsidR="002F04E7" w:rsidRPr="005E5A02">
        <w:rPr>
          <w:lang w:val="es-ES"/>
        </w:rPr>
        <w:t xml:space="preserve"> enmiendas al Reglamento, se requerirá el acuerdo de la otra comisión o del otro presidente.</w:t>
      </w:r>
    </w:p>
    <w:p w14:paraId="2E655B0B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Procedimiento de aprobación de documentos sin debate</w:t>
      </w:r>
    </w:p>
    <w:bookmarkEnd w:id="17"/>
    <w:p w14:paraId="2E655B0C" w14:textId="3E5691D0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3.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Se propone</w:t>
      </w:r>
      <w:r w:rsidR="000D5CDB" w:rsidRPr="005E5A02">
        <w:rPr>
          <w:lang w:val="es-ES"/>
        </w:rPr>
        <w:t xml:space="preserve"> introducir </w:t>
      </w:r>
      <w:r w:rsidR="0094660C" w:rsidRPr="005E5A02">
        <w:rPr>
          <w:lang w:val="es-ES"/>
        </w:rPr>
        <w:t>los</w:t>
      </w:r>
      <w:r w:rsidR="002F04E7" w:rsidRPr="005E5A02">
        <w:rPr>
          <w:lang w:val="es-ES"/>
        </w:rPr>
        <w:t xml:space="preserve"> nuev</w:t>
      </w:r>
      <w:r w:rsidR="00597EFE" w:rsidRPr="005E5A02">
        <w:rPr>
          <w:lang w:val="es-ES"/>
        </w:rPr>
        <w:t>o</w:t>
      </w:r>
      <w:r w:rsidR="0094660C" w:rsidRPr="005E5A02">
        <w:rPr>
          <w:lang w:val="es-ES"/>
        </w:rPr>
        <w:t>s</w:t>
      </w:r>
      <w:r w:rsidR="00597EFE" w:rsidRPr="005E5A02">
        <w:rPr>
          <w:lang w:val="es-ES"/>
        </w:rPr>
        <w:t xml:space="preserve"> párrafo</w:t>
      </w:r>
      <w:r w:rsidR="0094660C" w:rsidRPr="005E5A02">
        <w:rPr>
          <w:lang w:val="es-ES"/>
        </w:rPr>
        <w:t>s</w:t>
      </w:r>
      <w:r w:rsidR="00597EFE" w:rsidRPr="005E5A02">
        <w:rPr>
          <w:lang w:val="es-ES"/>
        </w:rPr>
        <w:t xml:space="preserve"> </w:t>
      </w:r>
      <w:r w:rsidR="004518DC" w:rsidRPr="005E5A02">
        <w:rPr>
          <w:lang w:val="es-ES"/>
        </w:rPr>
        <w:t>3.9 a 3.11</w:t>
      </w:r>
      <w:r w:rsidR="00D0025F" w:rsidRPr="005E5A02">
        <w:rPr>
          <w:lang w:val="es-ES"/>
        </w:rPr>
        <w:t xml:space="preserve">, así como </w:t>
      </w:r>
      <w:r w:rsidR="002F04E7" w:rsidRPr="005E5A02">
        <w:rPr>
          <w:lang w:val="es-ES"/>
        </w:rPr>
        <w:t>un anexo V</w:t>
      </w:r>
      <w:r w:rsidR="00D0025F" w:rsidRPr="005E5A02">
        <w:rPr>
          <w:lang w:val="es-ES"/>
        </w:rPr>
        <w:t>,</w:t>
      </w:r>
      <w:r w:rsidR="002F04E7" w:rsidRPr="005E5A02">
        <w:rPr>
          <w:lang w:val="es-ES"/>
        </w:rPr>
        <w:t xml:space="preserve"> </w:t>
      </w:r>
      <w:r w:rsidR="000D5CDB" w:rsidRPr="005E5A02">
        <w:rPr>
          <w:lang w:val="es-ES"/>
        </w:rPr>
        <w:t xml:space="preserve">en los que </w:t>
      </w:r>
      <w:r w:rsidR="00F1149A" w:rsidRPr="005E5A02">
        <w:rPr>
          <w:lang w:val="es-ES"/>
        </w:rPr>
        <w:t>se</w:t>
      </w:r>
      <w:r w:rsidR="002F04E7" w:rsidRPr="005E5A02">
        <w:rPr>
          <w:lang w:val="es-ES"/>
        </w:rPr>
        <w:t xml:space="preserve"> encom</w:t>
      </w:r>
      <w:r w:rsidR="00F1149A" w:rsidRPr="005E5A02">
        <w:rPr>
          <w:lang w:val="es-ES"/>
        </w:rPr>
        <w:t xml:space="preserve">iende </w:t>
      </w:r>
      <w:r w:rsidR="002F04E7" w:rsidRPr="005E5A02">
        <w:rPr>
          <w:lang w:val="es-ES"/>
        </w:rPr>
        <w:t xml:space="preserve">formalmente al presidente, junto con los covicepresidentes, la </w:t>
      </w:r>
      <w:r w:rsidR="00E11516" w:rsidRPr="005E5A02">
        <w:rPr>
          <w:lang w:val="es-ES"/>
        </w:rPr>
        <w:t xml:space="preserve">labor de </w:t>
      </w:r>
      <w:r w:rsidR="002157B9" w:rsidRPr="005E5A02">
        <w:rPr>
          <w:lang w:val="es-ES"/>
        </w:rPr>
        <w:t xml:space="preserve">definir </w:t>
      </w:r>
      <w:r w:rsidR="00E11516" w:rsidRPr="005E5A02">
        <w:rPr>
          <w:lang w:val="es-ES"/>
        </w:rPr>
        <w:t xml:space="preserve">los </w:t>
      </w:r>
      <w:r w:rsidR="002F04E7" w:rsidRPr="005E5A02">
        <w:rPr>
          <w:lang w:val="es-ES"/>
        </w:rPr>
        <w:t xml:space="preserve">documentos </w:t>
      </w:r>
      <w:r w:rsidR="00E11516" w:rsidRPr="005E5A02">
        <w:rPr>
          <w:lang w:val="es-ES"/>
        </w:rPr>
        <w:t xml:space="preserve">que se </w:t>
      </w:r>
      <w:r w:rsidR="00C044FF" w:rsidRPr="005E5A02">
        <w:rPr>
          <w:lang w:val="es-ES"/>
        </w:rPr>
        <w:t xml:space="preserve">recomendará </w:t>
      </w:r>
      <w:r w:rsidR="002F04E7" w:rsidRPr="005E5A02">
        <w:rPr>
          <w:lang w:val="es-ES"/>
        </w:rPr>
        <w:t>aproba</w:t>
      </w:r>
      <w:r w:rsidR="00E11516" w:rsidRPr="005E5A02">
        <w:rPr>
          <w:lang w:val="es-ES"/>
        </w:rPr>
        <w:t xml:space="preserve">r </w:t>
      </w:r>
      <w:r w:rsidR="002F04E7" w:rsidRPr="005E5A02">
        <w:rPr>
          <w:lang w:val="es-ES"/>
        </w:rPr>
        <w:t>sin debate</w:t>
      </w:r>
      <w:r w:rsidR="002F04E7" w:rsidRPr="005E5A02">
        <w:rPr>
          <w:rStyle w:val="FootnoteReference"/>
          <w:lang w:val="es-ES"/>
        </w:rPr>
        <w:footnoteReference w:id="1"/>
      </w:r>
      <w:r w:rsidR="002F04E7" w:rsidRPr="005E5A02">
        <w:rPr>
          <w:lang w:val="es-ES"/>
        </w:rPr>
        <w:t>.</w:t>
      </w:r>
    </w:p>
    <w:p w14:paraId="2E655B0D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Régimen de participación a distancia</w:t>
      </w:r>
      <w:r w:rsidR="00554688" w:rsidRPr="005E5A02">
        <w:rPr>
          <w:lang w:val="es-ES"/>
        </w:rPr>
        <w:t xml:space="preserve"> en reuniones</w:t>
      </w:r>
    </w:p>
    <w:p w14:paraId="2E655B0E" w14:textId="7292E954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4.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propone </w:t>
      </w:r>
      <w:r w:rsidR="00704836" w:rsidRPr="005E5A02">
        <w:rPr>
          <w:lang w:val="es-ES"/>
        </w:rPr>
        <w:t xml:space="preserve">introducir </w:t>
      </w:r>
      <w:r w:rsidR="002F04E7" w:rsidRPr="005E5A02">
        <w:rPr>
          <w:lang w:val="es-ES"/>
        </w:rPr>
        <w:t>un nuev</w:t>
      </w:r>
      <w:r w:rsidR="00704836" w:rsidRPr="005E5A02">
        <w:rPr>
          <w:lang w:val="es-ES"/>
        </w:rPr>
        <w:t>o</w:t>
      </w:r>
      <w:r w:rsidR="002F04E7" w:rsidRPr="005E5A02">
        <w:rPr>
          <w:lang w:val="es-ES"/>
        </w:rPr>
        <w:t xml:space="preserve"> </w:t>
      </w:r>
      <w:r w:rsidR="00704836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 xml:space="preserve">6.8 bis y </w:t>
      </w:r>
      <w:r w:rsidR="00D927FC" w:rsidRPr="005E5A02">
        <w:rPr>
          <w:lang w:val="es-ES"/>
        </w:rPr>
        <w:t xml:space="preserve">un </w:t>
      </w:r>
      <w:r w:rsidR="002F04E7" w:rsidRPr="005E5A02">
        <w:rPr>
          <w:lang w:val="es-ES"/>
        </w:rPr>
        <w:t xml:space="preserve">anexo VI </w:t>
      </w:r>
      <w:r w:rsidR="00B877A2" w:rsidRPr="005E5A02">
        <w:rPr>
          <w:lang w:val="es-ES"/>
        </w:rPr>
        <w:t xml:space="preserve">en los que se establezcan </w:t>
      </w:r>
      <w:r w:rsidR="002F04E7" w:rsidRPr="005E5A02">
        <w:rPr>
          <w:lang w:val="es-ES"/>
        </w:rPr>
        <w:t>los principios generales de un régimen de participación a distancia</w:t>
      </w:r>
      <w:r w:rsidR="00554688" w:rsidRPr="005E5A02">
        <w:rPr>
          <w:lang w:val="es-ES"/>
        </w:rPr>
        <w:t xml:space="preserve"> en reuniones</w:t>
      </w:r>
      <w:r w:rsidR="002F04E7" w:rsidRPr="005E5A02">
        <w:rPr>
          <w:lang w:val="es-ES"/>
        </w:rPr>
        <w:t xml:space="preserve">, </w:t>
      </w:r>
      <w:r w:rsidR="00584D4B" w:rsidRPr="005E5A02">
        <w:rPr>
          <w:lang w:val="es-ES"/>
        </w:rPr>
        <w:t>que se aplicará a discreción d</w:t>
      </w:r>
      <w:r w:rsidR="002F04E7" w:rsidRPr="005E5A02">
        <w:rPr>
          <w:lang w:val="es-ES"/>
        </w:rPr>
        <w:t>el presidente</w:t>
      </w:r>
      <w:r w:rsidR="00584D4B" w:rsidRPr="005E5A02">
        <w:rPr>
          <w:lang w:val="es-ES"/>
        </w:rPr>
        <w:t xml:space="preserve"> </w:t>
      </w:r>
      <w:r w:rsidR="002F04E7" w:rsidRPr="005E5A02">
        <w:rPr>
          <w:lang w:val="es-ES"/>
        </w:rPr>
        <w:t xml:space="preserve">cuando </w:t>
      </w:r>
      <w:r w:rsidR="00366055" w:rsidRPr="005E5A02">
        <w:rPr>
          <w:lang w:val="es-ES"/>
        </w:rPr>
        <w:t xml:space="preserve">concurran </w:t>
      </w:r>
      <w:r w:rsidR="002F04E7" w:rsidRPr="005E5A02">
        <w:rPr>
          <w:lang w:val="es-ES"/>
        </w:rPr>
        <w:t xml:space="preserve">circunstancias excepcionales que impidan a </w:t>
      </w:r>
      <w:r w:rsidR="00D92EE9" w:rsidRPr="005E5A02">
        <w:rPr>
          <w:lang w:val="es-ES"/>
        </w:rPr>
        <w:t xml:space="preserve">uno o varios </w:t>
      </w:r>
      <w:r w:rsidR="002F04E7" w:rsidRPr="005E5A02">
        <w:rPr>
          <w:lang w:val="es-ES"/>
        </w:rPr>
        <w:t xml:space="preserve">Miembros </w:t>
      </w:r>
      <w:r w:rsidR="00A41580" w:rsidRPr="005E5A02">
        <w:rPr>
          <w:lang w:val="es-ES"/>
        </w:rPr>
        <w:t xml:space="preserve">—o a todos ellos— </w:t>
      </w:r>
      <w:r w:rsidR="002F04E7" w:rsidRPr="005E5A02">
        <w:rPr>
          <w:lang w:val="es-ES"/>
        </w:rPr>
        <w:t>participar presencialmente en una reunión.</w:t>
      </w:r>
    </w:p>
    <w:p w14:paraId="2E655B0F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 xml:space="preserve">Examen de las resoluciones del Congreso y del Consejo Ejecutivo </w:t>
      </w:r>
    </w:p>
    <w:p w14:paraId="2E655B10" w14:textId="7526F506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5.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Dado que el Congreso también proporciona directrices a la</w:t>
      </w:r>
      <w:r w:rsidR="00F51072" w:rsidRPr="005E5A02">
        <w:rPr>
          <w:lang w:val="es-ES"/>
        </w:rPr>
        <w:t>s</w:t>
      </w:r>
      <w:r w:rsidR="002F04E7" w:rsidRPr="005E5A02">
        <w:rPr>
          <w:lang w:val="es-ES"/>
        </w:rPr>
        <w:t xml:space="preserve"> </w:t>
      </w:r>
      <w:r w:rsidR="00F51072" w:rsidRPr="005E5A02">
        <w:rPr>
          <w:lang w:val="es-ES"/>
        </w:rPr>
        <w:t>c</w:t>
      </w:r>
      <w:r w:rsidR="002F04E7" w:rsidRPr="005E5A02">
        <w:rPr>
          <w:lang w:val="es-ES"/>
        </w:rPr>
        <w:t>omisi</w:t>
      </w:r>
      <w:r w:rsidR="00F51072" w:rsidRPr="005E5A02">
        <w:rPr>
          <w:lang w:val="es-ES"/>
        </w:rPr>
        <w:t>o</w:t>
      </w:r>
      <w:r w:rsidR="002F04E7" w:rsidRPr="005E5A02">
        <w:rPr>
          <w:lang w:val="es-ES"/>
        </w:rPr>
        <w:t>n</w:t>
      </w:r>
      <w:r w:rsidR="00F51072" w:rsidRPr="005E5A02">
        <w:rPr>
          <w:lang w:val="es-ES"/>
        </w:rPr>
        <w:t>es</w:t>
      </w:r>
      <w:r w:rsidR="002F04E7" w:rsidRPr="005E5A02">
        <w:rPr>
          <w:lang w:val="es-ES"/>
        </w:rPr>
        <w:t xml:space="preserve">, se propone enmendar </w:t>
      </w:r>
      <w:r w:rsidR="00EB519E" w:rsidRPr="005E5A02">
        <w:rPr>
          <w:lang w:val="es-ES"/>
        </w:rPr>
        <w:t>e</w:t>
      </w:r>
      <w:r w:rsidR="002F04E7" w:rsidRPr="005E5A02">
        <w:rPr>
          <w:lang w:val="es-ES"/>
        </w:rPr>
        <w:t>l</w:t>
      </w:r>
      <w:r w:rsidR="00EB519E" w:rsidRPr="005E5A02">
        <w:rPr>
          <w:lang w:val="es-ES"/>
        </w:rPr>
        <w:t xml:space="preserve"> párrafo </w:t>
      </w:r>
      <w:r w:rsidR="002F04E7" w:rsidRPr="005E5A02">
        <w:rPr>
          <w:lang w:val="es-ES"/>
        </w:rPr>
        <w:t xml:space="preserve">6.10 i) para </w:t>
      </w:r>
      <w:r w:rsidR="001C130D" w:rsidRPr="005E5A02">
        <w:rPr>
          <w:lang w:val="es-ES"/>
        </w:rPr>
        <w:t xml:space="preserve">que </w:t>
      </w:r>
      <w:r w:rsidR="00BE0C44" w:rsidRPr="005E5A02">
        <w:rPr>
          <w:lang w:val="es-ES"/>
        </w:rPr>
        <w:t xml:space="preserve">uno de los puntos normalmente inscritos en el orden del día de una reunión sea </w:t>
      </w:r>
      <w:r w:rsidR="002F04E7" w:rsidRPr="005E5A02">
        <w:rPr>
          <w:lang w:val="es-ES"/>
        </w:rPr>
        <w:t xml:space="preserve">el examen </w:t>
      </w:r>
      <w:r w:rsidR="00AC3028" w:rsidRPr="005E5A02">
        <w:rPr>
          <w:lang w:val="es-ES"/>
        </w:rPr>
        <w:t xml:space="preserve">tanto </w:t>
      </w:r>
      <w:r w:rsidR="002F04E7" w:rsidRPr="005E5A02">
        <w:rPr>
          <w:lang w:val="es-ES"/>
        </w:rPr>
        <w:t>de las resoluciones del Congreso</w:t>
      </w:r>
      <w:r w:rsidR="00AC3028" w:rsidRPr="005E5A02">
        <w:rPr>
          <w:lang w:val="es-ES"/>
        </w:rPr>
        <w:t xml:space="preserve"> como </w:t>
      </w:r>
      <w:r w:rsidR="002F04E7" w:rsidRPr="005E5A02">
        <w:rPr>
          <w:lang w:val="es-ES"/>
        </w:rPr>
        <w:t>de las decisiones del Consejo Ejecutivo.</w:t>
      </w:r>
    </w:p>
    <w:p w14:paraId="2E655B11" w14:textId="77777777" w:rsidR="005913A2" w:rsidRPr="005E5A02" w:rsidRDefault="005913A2">
      <w:pPr>
        <w:tabs>
          <w:tab w:val="clear" w:pos="1134"/>
        </w:tabs>
        <w:jc w:val="left"/>
        <w:rPr>
          <w:rFonts w:eastAsia="Verdana" w:cs="Verdana"/>
          <w:b/>
          <w:bCs/>
          <w:lang w:val="es-ES" w:eastAsia="zh-TW"/>
        </w:rPr>
      </w:pPr>
      <w:r w:rsidRPr="005E5A02">
        <w:rPr>
          <w:lang w:val="es-ES"/>
        </w:rPr>
        <w:br w:type="page"/>
      </w:r>
    </w:p>
    <w:p w14:paraId="2E655B12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lastRenderedPageBreak/>
        <w:t>Votación</w:t>
      </w:r>
    </w:p>
    <w:p w14:paraId="2E655B13" w14:textId="44C282F6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6.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modifica </w:t>
      </w:r>
      <w:r w:rsidR="006E55F5" w:rsidRPr="005E5A02">
        <w:rPr>
          <w:lang w:val="es-ES"/>
        </w:rPr>
        <w:t>e</w:t>
      </w:r>
      <w:r w:rsidR="002F04E7" w:rsidRPr="005E5A02">
        <w:rPr>
          <w:lang w:val="es-ES"/>
        </w:rPr>
        <w:t xml:space="preserve">l </w:t>
      </w:r>
      <w:r w:rsidR="006E55F5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>6.14.1 para que sea menos prescriptiv</w:t>
      </w:r>
      <w:r w:rsidR="006E55F5" w:rsidRPr="005E5A02">
        <w:rPr>
          <w:lang w:val="es-ES"/>
        </w:rPr>
        <w:t>o</w:t>
      </w:r>
      <w:r w:rsidR="002F04E7" w:rsidRPr="005E5A02">
        <w:rPr>
          <w:lang w:val="es-ES"/>
        </w:rPr>
        <w:t xml:space="preserve"> en lo que respecta a la adopción de decisiones</w:t>
      </w:r>
      <w:r w:rsidR="00ED521F" w:rsidRPr="005E5A02">
        <w:rPr>
          <w:lang w:val="es-ES"/>
        </w:rPr>
        <w:t xml:space="preserve"> por consenso</w:t>
      </w:r>
      <w:r w:rsidR="002F04E7" w:rsidRPr="005E5A02">
        <w:rPr>
          <w:lang w:val="es-ES"/>
        </w:rPr>
        <w:t xml:space="preserve">, en consonancia con los procedimientos establecidos </w:t>
      </w:r>
      <w:r w:rsidR="00F6609E" w:rsidRPr="005E5A02">
        <w:rPr>
          <w:lang w:val="es-ES"/>
        </w:rPr>
        <w:br/>
      </w:r>
      <w:r w:rsidR="002F04E7" w:rsidRPr="005E5A02">
        <w:rPr>
          <w:lang w:val="es-ES"/>
        </w:rPr>
        <w:t xml:space="preserve">en el </w:t>
      </w:r>
      <w:hyperlink r:id="rId15" w:anchor="page=35" w:history="1">
        <w:r w:rsidR="002F04E7" w:rsidRPr="005E5A02">
          <w:rPr>
            <w:rStyle w:val="Hyperlink"/>
            <w:lang w:val="es-ES"/>
          </w:rPr>
          <w:t>Reglamento General</w:t>
        </w:r>
      </w:hyperlink>
      <w:r w:rsidR="00F6609E" w:rsidRPr="005E5A02">
        <w:rPr>
          <w:lang w:val="es-ES"/>
        </w:rPr>
        <w:t xml:space="preserve">, que figura en la publicación </w:t>
      </w:r>
      <w:hyperlink r:id="rId16" w:anchor=".Yz6LTnZByUk" w:history="1">
        <w:r w:rsidR="002F04E7" w:rsidRPr="005E5A02">
          <w:rPr>
            <w:rStyle w:val="Hyperlink"/>
            <w:i/>
            <w:iCs/>
            <w:lang w:val="es-ES"/>
          </w:rPr>
          <w:t xml:space="preserve">Documentos </w:t>
        </w:r>
        <w:r w:rsidR="00F6609E" w:rsidRPr="005E5A02">
          <w:rPr>
            <w:rStyle w:val="Hyperlink"/>
            <w:i/>
            <w:iCs/>
            <w:lang w:val="es-ES"/>
          </w:rPr>
          <w:t>f</w:t>
        </w:r>
        <w:r w:rsidR="002F04E7" w:rsidRPr="005E5A02">
          <w:rPr>
            <w:rStyle w:val="Hyperlink"/>
            <w:i/>
            <w:iCs/>
            <w:lang w:val="es-ES"/>
          </w:rPr>
          <w:t>undamentales Nº 1</w:t>
        </w:r>
      </w:hyperlink>
      <w:r w:rsidR="002F04E7" w:rsidRPr="005E5A02">
        <w:rPr>
          <w:lang w:val="es-ES"/>
        </w:rPr>
        <w:t xml:space="preserve"> </w:t>
      </w:r>
      <w:r w:rsidR="00F6609E" w:rsidRPr="005E5A02">
        <w:rPr>
          <w:lang w:val="es-ES"/>
        </w:rPr>
        <w:t>(</w:t>
      </w:r>
      <w:r w:rsidR="002F04E7" w:rsidRPr="005E5A02">
        <w:rPr>
          <w:lang w:val="es-ES"/>
        </w:rPr>
        <w:t>OMM-Nº 15).</w:t>
      </w:r>
    </w:p>
    <w:p w14:paraId="2E655B14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Medida prevista</w:t>
      </w:r>
    </w:p>
    <w:p w14:paraId="2E655B15" w14:textId="69503307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7.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invita a la Comisión a aprobar el </w:t>
      </w:r>
      <w:hyperlink w:anchor="_DRAFT_RESOLUTION_4.2/1_(EC-64)_-_PU" w:history="1">
        <w:r w:rsidR="002F04E7" w:rsidRPr="005E5A02">
          <w:rPr>
            <w:rStyle w:val="Hyperlink"/>
            <w:lang w:val="es-ES"/>
          </w:rPr>
          <w:t>proyecto de Recomendación 8/1 (SERCOM-2</w:t>
        </w:r>
      </w:hyperlink>
      <w:r w:rsidR="002F04E7" w:rsidRPr="005E5A02">
        <w:rPr>
          <w:lang w:val="es-ES"/>
        </w:rPr>
        <w:t xml:space="preserve">). </w:t>
      </w:r>
    </w:p>
    <w:p w14:paraId="2E655B16" w14:textId="77777777" w:rsidR="00BC2C42" w:rsidRPr="005E5A02" w:rsidRDefault="00BC2C42">
      <w:pPr>
        <w:tabs>
          <w:tab w:val="clear" w:pos="1134"/>
        </w:tabs>
        <w:jc w:val="left"/>
        <w:rPr>
          <w:lang w:val="es-ES"/>
        </w:rPr>
      </w:pPr>
    </w:p>
    <w:p w14:paraId="2E655B17" w14:textId="77777777" w:rsidR="00963F8F" w:rsidRPr="005E5A02" w:rsidRDefault="00963F8F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bookmarkStart w:id="25" w:name="_APPENDIX_B:_"/>
      <w:bookmarkStart w:id="26" w:name="_Toc319327009"/>
      <w:bookmarkEnd w:id="25"/>
      <w:r w:rsidRPr="005E5A02">
        <w:rPr>
          <w:lang w:val="es-ES"/>
        </w:rPr>
        <w:br w:type="page"/>
      </w:r>
    </w:p>
    <w:p w14:paraId="2E655B18" w14:textId="77777777" w:rsidR="0020095E" w:rsidRPr="005E5A02" w:rsidRDefault="00514EAC" w:rsidP="001D3CFB">
      <w:pPr>
        <w:pStyle w:val="Heading1"/>
        <w:rPr>
          <w:lang w:val="es-ES"/>
        </w:rPr>
      </w:pPr>
      <w:bookmarkStart w:id="27" w:name="_Annex_to_Draft_2"/>
      <w:bookmarkStart w:id="28" w:name="_Annex_to_Draft"/>
      <w:bookmarkEnd w:id="26"/>
      <w:bookmarkEnd w:id="27"/>
      <w:bookmarkEnd w:id="28"/>
      <w:r w:rsidRPr="005E5A02">
        <w:rPr>
          <w:lang w:val="es-ES"/>
        </w:rPr>
        <w:lastRenderedPageBreak/>
        <w:t>PROYECTO DE RECOMENDACIÓN</w:t>
      </w:r>
    </w:p>
    <w:p w14:paraId="2E655B19" w14:textId="77777777" w:rsidR="00BB0D32" w:rsidRPr="005E5A02" w:rsidRDefault="00514EAC" w:rsidP="001D3CFB">
      <w:pPr>
        <w:pStyle w:val="Heading2"/>
        <w:rPr>
          <w:lang w:val="es-ES"/>
        </w:rPr>
      </w:pPr>
      <w:bookmarkStart w:id="29" w:name="_DRAFT_RESOLUTION_4.2/1_(EC-64)_-_PU"/>
      <w:bookmarkStart w:id="30" w:name="_DRAFT_RESOLUTION_X.X/1"/>
      <w:bookmarkStart w:id="31" w:name="_Proyecto_de_Recomendación"/>
      <w:bookmarkStart w:id="32" w:name="_Toc319327010"/>
      <w:bookmarkEnd w:id="29"/>
      <w:bookmarkEnd w:id="30"/>
      <w:bookmarkEnd w:id="31"/>
      <w:r w:rsidRPr="005E5A02">
        <w:rPr>
          <w:lang w:val="es-ES"/>
        </w:rPr>
        <w:t xml:space="preserve">Proyecto de Recomendación </w:t>
      </w:r>
      <w:r w:rsidR="002F04E7" w:rsidRPr="005E5A02">
        <w:rPr>
          <w:lang w:val="es-ES"/>
        </w:rPr>
        <w:t>8</w:t>
      </w:r>
      <w:r w:rsidR="00BB0D32" w:rsidRPr="005E5A02">
        <w:rPr>
          <w:lang w:val="es-ES"/>
        </w:rPr>
        <w:t xml:space="preserve">/1 </w:t>
      </w:r>
      <w:r w:rsidR="00A41E35" w:rsidRPr="005E5A02">
        <w:rPr>
          <w:lang w:val="es-ES"/>
        </w:rPr>
        <w:t>(</w:t>
      </w:r>
      <w:r w:rsidR="009F5A1D" w:rsidRPr="005E5A02">
        <w:rPr>
          <w:lang w:val="es-ES"/>
        </w:rPr>
        <w:t>SERCOM-2</w:t>
      </w:r>
      <w:r w:rsidR="00A41E35" w:rsidRPr="005E5A02">
        <w:rPr>
          <w:lang w:val="es-ES"/>
        </w:rPr>
        <w:t>)</w:t>
      </w:r>
    </w:p>
    <w:p w14:paraId="2E655B1A" w14:textId="77777777" w:rsidR="002F04E7" w:rsidRPr="005E5A02" w:rsidRDefault="002F04E7" w:rsidP="002F04E7">
      <w:pPr>
        <w:pStyle w:val="Heading3"/>
        <w:rPr>
          <w:lang w:val="es-ES"/>
        </w:rPr>
      </w:pPr>
      <w:bookmarkStart w:id="33" w:name="_Title_of_the"/>
      <w:bookmarkEnd w:id="32"/>
      <w:bookmarkEnd w:id="33"/>
      <w:r w:rsidRPr="005E5A02">
        <w:rPr>
          <w:lang w:val="es-ES"/>
        </w:rPr>
        <w:t xml:space="preserve">Enmiendas recomendadas al </w:t>
      </w:r>
      <w:r w:rsidRPr="005E5A02">
        <w:rPr>
          <w:i/>
          <w:lang w:val="es-ES"/>
        </w:rPr>
        <w:t>Reglamento de las comisiones técnicas</w:t>
      </w:r>
      <w:r w:rsidRPr="005E5A02">
        <w:rPr>
          <w:lang w:val="es-ES"/>
        </w:rPr>
        <w:t xml:space="preserve"> (OMM-Nº 1240)</w:t>
      </w:r>
    </w:p>
    <w:p w14:paraId="2E655B1B" w14:textId="77777777" w:rsidR="0020095E" w:rsidRPr="005E5A02" w:rsidRDefault="007D650E" w:rsidP="005B5F3C">
      <w:pPr>
        <w:pStyle w:val="WMOBodyText"/>
        <w:rPr>
          <w:lang w:val="es-ES"/>
        </w:rPr>
      </w:pPr>
      <w:r w:rsidRPr="005E5A02">
        <w:rPr>
          <w:lang w:val="es-ES"/>
        </w:rPr>
        <w:t>LA COMISIÓN DE APLICACIONES Y SERVICIOS METEOROLÓGICOS, CLIMÁTICOS, HIDROLÓGICOS Y MEDIOAMBIENTALES CONEXOS</w:t>
      </w:r>
      <w:r w:rsidR="006B5518" w:rsidRPr="005E5A02">
        <w:rPr>
          <w:lang w:val="es-ES"/>
        </w:rPr>
        <w:t xml:space="preserve"> (SERCOM)</w:t>
      </w:r>
      <w:r w:rsidR="0020095E" w:rsidRPr="005E5A02">
        <w:rPr>
          <w:lang w:val="es-ES"/>
        </w:rPr>
        <w:t>,</w:t>
      </w:r>
    </w:p>
    <w:p w14:paraId="2E655B1C" w14:textId="77777777" w:rsidR="002F04E7" w:rsidRPr="005E5A02" w:rsidRDefault="002F04E7" w:rsidP="002F04E7">
      <w:pPr>
        <w:pStyle w:val="WMOBodyText"/>
        <w:rPr>
          <w:b/>
          <w:bCs/>
          <w:lang w:val="es-ES"/>
        </w:rPr>
      </w:pPr>
      <w:r w:rsidRPr="005E5A02">
        <w:rPr>
          <w:b/>
          <w:bCs/>
          <w:lang w:val="es-ES"/>
        </w:rPr>
        <w:t>Habiendo examinado</w:t>
      </w:r>
      <w:r w:rsidRPr="005E5A02">
        <w:rPr>
          <w:lang w:val="es-ES"/>
        </w:rPr>
        <w:t xml:space="preserve"> el documento </w:t>
      </w:r>
      <w:hyperlink w:anchor="_top" w:history="1">
        <w:r w:rsidRPr="005E5A02">
          <w:rPr>
            <w:rStyle w:val="Hyperlink"/>
            <w:lang w:val="es-ES"/>
          </w:rPr>
          <w:t>SERCOM-2/Doc. 8</w:t>
        </w:r>
      </w:hyperlink>
      <w:r w:rsidR="00611245" w:rsidRPr="005E5A02">
        <w:rPr>
          <w:lang w:val="es-ES"/>
        </w:rPr>
        <w:t xml:space="preserve"> — Enmiendas recomendadas al Reglamento de las comisiones técnicas</w:t>
      </w:r>
      <w:r w:rsidRPr="005E5A02">
        <w:rPr>
          <w:lang w:val="es-ES"/>
        </w:rPr>
        <w:t>,</w:t>
      </w:r>
    </w:p>
    <w:p w14:paraId="2E655B1D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Considerando </w:t>
      </w:r>
      <w:r w:rsidRPr="005E5A02">
        <w:rPr>
          <w:lang w:val="es-ES"/>
        </w:rPr>
        <w:t xml:space="preserve">la necesidad de </w:t>
      </w:r>
      <w:r w:rsidR="005913A2" w:rsidRPr="005E5A02">
        <w:rPr>
          <w:lang w:val="es-ES"/>
        </w:rPr>
        <w:t xml:space="preserve">consignar </w:t>
      </w:r>
      <w:r w:rsidRPr="005E5A02">
        <w:rPr>
          <w:lang w:val="es-ES"/>
        </w:rPr>
        <w:t>los procedimientos relacionados con las propuestas de enmienda al Reglamento, el examen de los documentos para su aprobación sin debate y la participación a distancia en las reuniones de la Comisión,</w:t>
      </w:r>
    </w:p>
    <w:p w14:paraId="3B0CEFA9" w14:textId="77777777" w:rsidR="00CB1462" w:rsidRDefault="0091254F" w:rsidP="0091254F">
      <w:pPr>
        <w:pStyle w:val="WMOBodyText"/>
        <w:rPr>
          <w:ins w:id="34" w:author="ICC" w:date="2022-10-18T18:29:00Z"/>
          <w:lang w:val="es-ES"/>
        </w:rPr>
      </w:pPr>
      <w:r w:rsidRPr="005E5A02">
        <w:rPr>
          <w:b/>
          <w:bCs/>
          <w:lang w:val="es-ES"/>
        </w:rPr>
        <w:t xml:space="preserve">Recomienda </w:t>
      </w:r>
      <w:r w:rsidRPr="005E5A02">
        <w:rPr>
          <w:lang w:val="es-ES"/>
        </w:rPr>
        <w:t>al Consejo Ejecutivo</w:t>
      </w:r>
      <w:ins w:id="35" w:author="ICC" w:date="2022-10-18T18:29:00Z">
        <w:r w:rsidR="00CB1462">
          <w:rPr>
            <w:lang w:val="es-ES"/>
          </w:rPr>
          <w:t>:</w:t>
        </w:r>
      </w:ins>
    </w:p>
    <w:p w14:paraId="2E655B1E" w14:textId="30785331" w:rsidR="0091254F" w:rsidRDefault="00CB1462" w:rsidP="00CB1462">
      <w:pPr>
        <w:pStyle w:val="WMOBodyText"/>
        <w:ind w:left="567" w:hanging="567"/>
        <w:rPr>
          <w:ins w:id="36" w:author="ICC" w:date="2022-10-18T18:30:00Z"/>
          <w:lang w:val="es-ES"/>
        </w:rPr>
      </w:pPr>
      <w:ins w:id="37" w:author="ICC" w:date="2022-10-18T18:29:00Z">
        <w:r>
          <w:t>1)</w:t>
        </w:r>
        <w:r>
          <w:tab/>
        </w:r>
      </w:ins>
      <w:ins w:id="38" w:author="ICC" w:date="2022-10-18T18:30:00Z">
        <w:r>
          <w:t>que apruebe</w:t>
        </w:r>
      </w:ins>
      <w:r w:rsidR="00AF63D6">
        <w:t xml:space="preserve"> </w:t>
      </w:r>
      <w:del w:id="39" w:author="ICC" w:date="2022-10-18T18:30:00Z">
        <w:r w:rsidR="0091254F" w:rsidRPr="005E5A02" w:rsidDel="00CB1462">
          <w:rPr>
            <w:lang w:val="es-ES"/>
          </w:rPr>
          <w:delText xml:space="preserve">la aprobación de </w:delText>
        </w:r>
      </w:del>
      <w:r w:rsidR="0091254F" w:rsidRPr="005E5A02">
        <w:rPr>
          <w:lang w:val="es-ES"/>
        </w:rPr>
        <w:t xml:space="preserve">las enmiendas al </w:t>
      </w:r>
      <w:hyperlink r:id="rId17" w:anchor=".Yz1MFnZByUk" w:history="1">
        <w:r w:rsidR="005913A2" w:rsidRPr="005E5A02">
          <w:rPr>
            <w:rStyle w:val="Hyperlink"/>
            <w:i/>
            <w:iCs/>
            <w:lang w:val="es-ES"/>
          </w:rPr>
          <w:t>Reglamento de las comisiones técnicas</w:t>
        </w:r>
      </w:hyperlink>
      <w:r w:rsidR="005913A2" w:rsidRPr="005E5A02">
        <w:rPr>
          <w:lang w:val="es-ES"/>
        </w:rPr>
        <w:t xml:space="preserve"> </w:t>
      </w:r>
      <w:r w:rsidR="0091254F" w:rsidRPr="005E5A02">
        <w:rPr>
          <w:lang w:val="es-ES"/>
        </w:rPr>
        <w:t xml:space="preserve">(OMM-Nº 1240) mediante el proyecto de resolución que figura en el </w:t>
      </w:r>
      <w:hyperlink w:anchor="AnexoRecomendación" w:history="1">
        <w:r w:rsidR="0091254F" w:rsidRPr="005E5A02">
          <w:rPr>
            <w:rStyle w:val="Hyperlink"/>
            <w:lang w:val="es-ES"/>
          </w:rPr>
          <w:t>anexo</w:t>
        </w:r>
      </w:hyperlink>
      <w:r w:rsidR="0091254F" w:rsidRPr="005E5A02">
        <w:rPr>
          <w:lang w:val="es-ES"/>
        </w:rPr>
        <w:t xml:space="preserve"> a la presente recomendación;</w:t>
      </w:r>
    </w:p>
    <w:p w14:paraId="350D0698" w14:textId="22E65FCF" w:rsidR="00CB1462" w:rsidRPr="000D0D71" w:rsidRDefault="00CB1462" w:rsidP="000D0D71">
      <w:pPr>
        <w:pStyle w:val="WMOBodyText"/>
        <w:ind w:left="567" w:hanging="567"/>
        <w:rPr>
          <w:i/>
        </w:rPr>
      </w:pPr>
      <w:ins w:id="40" w:author="ICC" w:date="2022-10-18T18:30:00Z">
        <w:r>
          <w:t>2)</w:t>
        </w:r>
        <w:r>
          <w:tab/>
          <w:t xml:space="preserve">que estudie la </w:t>
        </w:r>
      </w:ins>
      <w:ins w:id="41" w:author="ICC" w:date="2022-10-18T18:31:00Z">
        <w:r>
          <w:t xml:space="preserve">posibilidad de introducir </w:t>
        </w:r>
        <w:r w:rsidR="004620B5">
          <w:t>nuevas</w:t>
        </w:r>
        <w:r>
          <w:t xml:space="preserve"> enmiendas al Reglamento de las </w:t>
        </w:r>
      </w:ins>
      <w:ins w:id="42" w:author="ICC" w:date="2022-10-18T18:37:00Z">
        <w:r w:rsidR="008E778E">
          <w:t>c</w:t>
        </w:r>
      </w:ins>
      <w:ins w:id="43" w:author="ICC" w:date="2022-10-18T18:31:00Z">
        <w:r>
          <w:t xml:space="preserve">omisiones </w:t>
        </w:r>
      </w:ins>
      <w:ins w:id="44" w:author="ICC" w:date="2022-10-18T18:37:00Z">
        <w:r w:rsidR="008E778E">
          <w:t>t</w:t>
        </w:r>
      </w:ins>
      <w:ins w:id="45" w:author="ICC" w:date="2022-10-18T18:31:00Z">
        <w:r>
          <w:t xml:space="preserve">écnicas </w:t>
        </w:r>
        <w:r w:rsidR="004620B5">
          <w:t>para</w:t>
        </w:r>
      </w:ins>
      <w:ins w:id="46" w:author="ICC" w:date="2022-10-18T18:32:00Z">
        <w:r w:rsidR="004620B5">
          <w:t xml:space="preserve"> promover y facilitar una representación adecuada de los países en desarrollo </w:t>
        </w:r>
      </w:ins>
      <w:ins w:id="47" w:author="ICC" w:date="2022-10-18T18:36:00Z">
        <w:r w:rsidR="004620B5">
          <w:t>en los</w:t>
        </w:r>
      </w:ins>
      <w:ins w:id="48" w:author="ICC" w:date="2022-10-18T18:32:00Z">
        <w:r w:rsidR="004620B5">
          <w:t xml:space="preserve"> </w:t>
        </w:r>
      </w:ins>
      <w:ins w:id="49" w:author="ICC" w:date="2022-10-18T18:35:00Z">
        <w:r w:rsidR="004620B5">
          <w:t>puestos</w:t>
        </w:r>
      </w:ins>
      <w:ins w:id="50" w:author="ICC" w:date="2022-10-18T18:32:00Z">
        <w:r w:rsidR="004620B5">
          <w:t xml:space="preserve"> directivos </w:t>
        </w:r>
      </w:ins>
      <w:ins w:id="51" w:author="ICC" w:date="2022-10-18T18:36:00Z">
        <w:r w:rsidR="004620B5">
          <w:t>de</w:t>
        </w:r>
      </w:ins>
      <w:ins w:id="52" w:author="ICC" w:date="2022-10-18T18:35:00Z">
        <w:r w:rsidR="004620B5">
          <w:t xml:space="preserve"> las comisiones</w:t>
        </w:r>
      </w:ins>
      <w:ins w:id="53" w:author="ICC" w:date="2022-10-18T18:36:00Z">
        <w:r w:rsidR="004620B5">
          <w:t xml:space="preserve">; </w:t>
        </w:r>
        <w:r w:rsidR="004620B5">
          <w:rPr>
            <w:i/>
          </w:rPr>
          <w:t>[China, Secretaría]</w:t>
        </w:r>
      </w:ins>
    </w:p>
    <w:p w14:paraId="2E655B1F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Invita </w:t>
      </w:r>
      <w:r w:rsidRPr="005E5A02">
        <w:rPr>
          <w:lang w:val="es-ES"/>
        </w:rPr>
        <w:t>a la Comisión de Observaciones, Infraestructura y Sistemas de Información</w:t>
      </w:r>
      <w:r w:rsidR="007726EB" w:rsidRPr="005E5A02">
        <w:rPr>
          <w:lang w:val="es-ES"/>
        </w:rPr>
        <w:t xml:space="preserve"> (INFCOM)</w:t>
      </w:r>
      <w:r w:rsidRPr="005E5A02">
        <w:rPr>
          <w:lang w:val="es-ES"/>
        </w:rPr>
        <w:t xml:space="preserve"> a dar su conformidad a la presente recomendación. </w:t>
      </w:r>
    </w:p>
    <w:p w14:paraId="2E655B20" w14:textId="77777777" w:rsidR="00514EAC" w:rsidRPr="005E5A02" w:rsidRDefault="00514EAC" w:rsidP="00514EAC">
      <w:pPr>
        <w:spacing w:before="480"/>
        <w:jc w:val="center"/>
        <w:rPr>
          <w:lang w:val="es-ES"/>
        </w:rPr>
      </w:pPr>
      <w:r w:rsidRPr="005E5A02">
        <w:rPr>
          <w:lang w:val="es-ES"/>
        </w:rPr>
        <w:t>______________</w:t>
      </w:r>
    </w:p>
    <w:p w14:paraId="2E655B21" w14:textId="77777777" w:rsidR="00514EAC" w:rsidRPr="005E5A02" w:rsidRDefault="005913A2" w:rsidP="00514EAC">
      <w:pPr>
        <w:pStyle w:val="WMOBodyText"/>
        <w:spacing w:before="480"/>
        <w:rPr>
          <w:rStyle w:val="Hyperlink"/>
          <w:lang w:val="es-ES"/>
        </w:rPr>
      </w:pPr>
      <w:r w:rsidRPr="005E5A02">
        <w:rPr>
          <w:lang w:val="es-ES"/>
        </w:rPr>
        <w:fldChar w:fldCharType="begin"/>
      </w:r>
      <w:r w:rsidRPr="005E5A02">
        <w:rPr>
          <w:lang w:val="es-ES"/>
        </w:rPr>
        <w:instrText xml:space="preserve"> HYPERLINK  \l "AnexoRecomendación" </w:instrText>
      </w:r>
      <w:r w:rsidRPr="005E5A02">
        <w:rPr>
          <w:lang w:val="es-ES"/>
        </w:rPr>
        <w:fldChar w:fldCharType="separate"/>
      </w:r>
      <w:r w:rsidR="00514EAC" w:rsidRPr="005E5A02">
        <w:rPr>
          <w:rStyle w:val="Hyperlink"/>
          <w:lang w:val="es-ES"/>
        </w:rPr>
        <w:t>Anexo: 1</w:t>
      </w:r>
    </w:p>
    <w:p w14:paraId="2E655B23" w14:textId="517668CF" w:rsidR="005913A2" w:rsidRPr="005E5A02" w:rsidRDefault="005913A2" w:rsidP="0028444F">
      <w:pPr>
        <w:pStyle w:val="WMOBodyText"/>
        <w:keepNext/>
        <w:spacing w:after="120"/>
        <w:rPr>
          <w:lang w:val="es-ES"/>
        </w:rPr>
      </w:pPr>
      <w:r w:rsidRPr="005E5A02">
        <w:rPr>
          <w:lang w:val="es-ES"/>
        </w:rPr>
        <w:fldChar w:fldCharType="end"/>
      </w:r>
      <w:r w:rsidRPr="005E5A02">
        <w:rPr>
          <w:lang w:val="es-ES"/>
        </w:rPr>
        <w:br w:type="page"/>
      </w:r>
    </w:p>
    <w:p w14:paraId="2E655B24" w14:textId="77777777" w:rsidR="00BB0D32" w:rsidRPr="005E5A02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54" w:name="_Annex_to_draft_1"/>
      <w:bookmarkStart w:id="55" w:name="AnexoRecomendación"/>
      <w:bookmarkEnd w:id="54"/>
      <w:r w:rsidRPr="005E5A02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91254F" w:rsidRPr="005E5A02">
        <w:rPr>
          <w:b/>
          <w:bCs/>
          <w:sz w:val="22"/>
          <w:szCs w:val="22"/>
          <w:lang w:val="es-ES"/>
        </w:rPr>
        <w:t>8</w:t>
      </w:r>
      <w:r w:rsidR="00BB0D32" w:rsidRPr="005E5A02">
        <w:rPr>
          <w:b/>
          <w:bCs/>
          <w:sz w:val="22"/>
          <w:szCs w:val="22"/>
          <w:lang w:val="es-ES"/>
        </w:rPr>
        <w:t xml:space="preserve">/1 </w:t>
      </w:r>
      <w:r w:rsidR="00A41E35" w:rsidRPr="005E5A02">
        <w:rPr>
          <w:b/>
          <w:bCs/>
          <w:sz w:val="22"/>
          <w:szCs w:val="22"/>
          <w:lang w:val="es-ES"/>
        </w:rPr>
        <w:t>(</w:t>
      </w:r>
      <w:r w:rsidR="009F5A1D" w:rsidRPr="005E5A02">
        <w:rPr>
          <w:b/>
          <w:bCs/>
          <w:sz w:val="22"/>
          <w:szCs w:val="22"/>
          <w:lang w:val="es-ES"/>
        </w:rPr>
        <w:t>SERCOM-2</w:t>
      </w:r>
      <w:r w:rsidR="00A41E35" w:rsidRPr="005E5A02">
        <w:rPr>
          <w:b/>
          <w:bCs/>
          <w:sz w:val="22"/>
          <w:szCs w:val="22"/>
          <w:lang w:val="es-ES"/>
        </w:rPr>
        <w:t>)</w:t>
      </w:r>
      <w:bookmarkEnd w:id="55"/>
    </w:p>
    <w:p w14:paraId="2E655B25" w14:textId="77777777" w:rsidR="00237D44" w:rsidRPr="005E5A02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5E5A02">
        <w:rPr>
          <w:b/>
          <w:bCs/>
          <w:lang w:val="es-ES"/>
        </w:rPr>
        <w:t xml:space="preserve">Proyecto de Resolución </w:t>
      </w:r>
      <w:r w:rsidR="0091254F" w:rsidRPr="005E5A02">
        <w:rPr>
          <w:b/>
          <w:bCs/>
          <w:lang w:val="es-ES"/>
        </w:rPr>
        <w:t>##/1 (EC-76</w:t>
      </w:r>
      <w:r w:rsidR="005913A2" w:rsidRPr="005E5A02">
        <w:rPr>
          <w:b/>
          <w:bCs/>
          <w:lang w:val="es-ES"/>
        </w:rPr>
        <w:t>)</w:t>
      </w:r>
    </w:p>
    <w:p w14:paraId="2E655B26" w14:textId="77777777" w:rsidR="00CA0608" w:rsidRPr="005E5A02" w:rsidRDefault="00CA0608" w:rsidP="00CA0608">
      <w:pPr>
        <w:pStyle w:val="Heading3"/>
        <w:jc w:val="center"/>
        <w:rPr>
          <w:lang w:val="es-ES"/>
        </w:rPr>
      </w:pPr>
      <w:r w:rsidRPr="005E5A02">
        <w:rPr>
          <w:lang w:val="es-ES"/>
        </w:rPr>
        <w:t xml:space="preserve">Enmiendas al </w:t>
      </w:r>
      <w:r w:rsidRPr="005E5A02">
        <w:rPr>
          <w:i/>
          <w:lang w:val="es-ES"/>
        </w:rPr>
        <w:t>Reglamento de las comisiones técnicas</w:t>
      </w:r>
      <w:r w:rsidRPr="005E5A02">
        <w:rPr>
          <w:lang w:val="es-ES"/>
        </w:rPr>
        <w:t xml:space="preserve"> (OMM-Nº 1240)</w:t>
      </w:r>
    </w:p>
    <w:p w14:paraId="2E655B27" w14:textId="77777777" w:rsidR="00237D44" w:rsidRPr="005E5A02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5E5A02">
        <w:rPr>
          <w:b w:val="0"/>
          <w:bCs w:val="0"/>
          <w:lang w:val="es-ES"/>
        </w:rPr>
        <w:t>EL CONSEJO EJECUTIVO,</w:t>
      </w:r>
    </w:p>
    <w:p w14:paraId="2E655B28" w14:textId="77777777" w:rsidR="0091254F" w:rsidRPr="005E5A02" w:rsidRDefault="00237D44" w:rsidP="0091254F">
      <w:pPr>
        <w:pStyle w:val="WMOBodyText"/>
        <w:rPr>
          <w:lang w:val="es-ES"/>
        </w:rPr>
      </w:pPr>
      <w:r w:rsidRPr="005E5A02">
        <w:rPr>
          <w:b/>
          <w:lang w:val="es-ES"/>
        </w:rPr>
        <w:t>Habiendo examinado</w:t>
      </w:r>
      <w:r w:rsidRPr="005E5A02">
        <w:rPr>
          <w:lang w:val="es-ES"/>
        </w:rPr>
        <w:t xml:space="preserve"> </w:t>
      </w:r>
      <w:r w:rsidR="0091254F" w:rsidRPr="005E5A02">
        <w:rPr>
          <w:lang w:val="es-ES"/>
        </w:rPr>
        <w:t xml:space="preserve">la </w:t>
      </w:r>
      <w:hyperlink w:anchor="_DRAFT_RESOLUTION_4.2/1_(EC-64)_-_PU" w:history="1">
        <w:r w:rsidR="0091254F" w:rsidRPr="005E5A02">
          <w:rPr>
            <w:rStyle w:val="Hyperlink"/>
            <w:lang w:val="es-ES"/>
          </w:rPr>
          <w:t>Recomendación 8/1 (SERCOM-2)</w:t>
        </w:r>
      </w:hyperlink>
      <w:r w:rsidR="0091254F" w:rsidRPr="005E5A02">
        <w:rPr>
          <w:lang w:val="es-ES"/>
        </w:rPr>
        <w:t xml:space="preserve"> </w:t>
      </w:r>
      <w:r w:rsidR="009961ED" w:rsidRPr="005E5A02">
        <w:rPr>
          <w:lang w:val="es-ES"/>
        </w:rPr>
        <w:t xml:space="preserve">— Enmiendas recomendadas al </w:t>
      </w:r>
      <w:r w:rsidR="009961ED" w:rsidRPr="005E5A02">
        <w:rPr>
          <w:i/>
          <w:lang w:val="es-ES"/>
        </w:rPr>
        <w:t>Reglamento de las comisiones técnicas</w:t>
      </w:r>
      <w:r w:rsidR="009961ED" w:rsidRPr="005E5A02">
        <w:rPr>
          <w:lang w:val="es-ES"/>
        </w:rPr>
        <w:t xml:space="preserve"> (OMM-Nº 1240), </w:t>
      </w:r>
      <w:r w:rsidR="0091254F" w:rsidRPr="005E5A02">
        <w:rPr>
          <w:lang w:val="es-ES"/>
        </w:rPr>
        <w:t xml:space="preserve">y la </w:t>
      </w:r>
      <w:hyperlink r:id="rId18" w:history="1">
        <w:r w:rsidR="0091254F" w:rsidRPr="005E5A02">
          <w:rPr>
            <w:rStyle w:val="Hyperlink"/>
            <w:lang w:val="es-ES"/>
          </w:rPr>
          <w:t>Decisión 7.2/1 (INFCOM-2)</w:t>
        </w:r>
      </w:hyperlink>
      <w:r w:rsidR="009961ED" w:rsidRPr="005E5A02">
        <w:rPr>
          <w:lang w:val="es-ES"/>
        </w:rPr>
        <w:t xml:space="preserve"> — Enmiendas recomendadas al Reglamento de las comisiones técnicas</w:t>
      </w:r>
      <w:r w:rsidR="0091254F" w:rsidRPr="005E5A02">
        <w:rPr>
          <w:lang w:val="es-ES"/>
        </w:rPr>
        <w:t>,</w:t>
      </w:r>
    </w:p>
    <w:p w14:paraId="2E655B29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Habiendo considerado </w:t>
      </w:r>
      <w:r w:rsidRPr="005E5A02">
        <w:rPr>
          <w:lang w:val="es-ES"/>
        </w:rPr>
        <w:t>el asesoramiento facilitado por el Comité de Coordinación Técnica que figura en el documento EC-76/INF. 2.5,</w:t>
      </w:r>
    </w:p>
    <w:p w14:paraId="2E655B2A" w14:textId="77777777" w:rsidR="0091254F" w:rsidRPr="005E5A02" w:rsidRDefault="0091254F" w:rsidP="00154463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Habiendo dado su conformidad </w:t>
      </w:r>
      <w:r w:rsidRPr="005E5A02">
        <w:rPr>
          <w:lang w:val="es-ES"/>
        </w:rPr>
        <w:t xml:space="preserve">a la </w:t>
      </w:r>
      <w:hyperlink w:anchor="_DRAFT_RESOLUTION_4.2/1_(EC-64)_-_PU" w:history="1">
        <w:r w:rsidR="00154463" w:rsidRPr="005E5A02">
          <w:rPr>
            <w:rStyle w:val="Hyperlink"/>
            <w:lang w:val="es-ES"/>
          </w:rPr>
          <w:t>Recomendación 8/1 (SERCOM-2)</w:t>
        </w:r>
      </w:hyperlink>
      <w:r w:rsidR="00154463" w:rsidRPr="005E5A02">
        <w:rPr>
          <w:lang w:val="es-ES"/>
        </w:rPr>
        <w:t>,</w:t>
      </w:r>
    </w:p>
    <w:p w14:paraId="2E655B2B" w14:textId="77777777" w:rsidR="0091254F" w:rsidRPr="005E5A02" w:rsidRDefault="00860450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Aprueba </w:t>
      </w:r>
      <w:r w:rsidRPr="005E5A02">
        <w:rPr>
          <w:lang w:val="es-ES"/>
        </w:rPr>
        <w:t>las e</w:t>
      </w:r>
      <w:r w:rsidR="0091254F" w:rsidRPr="005E5A02">
        <w:rPr>
          <w:lang w:val="es-ES"/>
        </w:rPr>
        <w:t>nm</w:t>
      </w:r>
      <w:r w:rsidRPr="005E5A02">
        <w:rPr>
          <w:lang w:val="es-ES"/>
        </w:rPr>
        <w:t>iendas a</w:t>
      </w:r>
      <w:r w:rsidR="0091254F" w:rsidRPr="005E5A02">
        <w:rPr>
          <w:lang w:val="es-ES"/>
        </w:rPr>
        <w:t xml:space="preserve">l </w:t>
      </w:r>
      <w:r w:rsidR="0091254F" w:rsidRPr="005E5A02">
        <w:rPr>
          <w:i/>
          <w:iCs/>
          <w:lang w:val="es-ES"/>
        </w:rPr>
        <w:t>Reglamento de las comisiones técnicas</w:t>
      </w:r>
      <w:r w:rsidRPr="005E5A02">
        <w:rPr>
          <w:i/>
          <w:iCs/>
          <w:lang w:val="es-ES"/>
        </w:rPr>
        <w:t xml:space="preserve"> </w:t>
      </w:r>
      <w:r w:rsidRPr="005E5A02">
        <w:rPr>
          <w:lang w:val="es-ES"/>
        </w:rPr>
        <w:t>(OMM-Nº 1240)</w:t>
      </w:r>
      <w:r w:rsidR="0091254F" w:rsidRPr="005E5A02">
        <w:rPr>
          <w:lang w:val="es-ES"/>
        </w:rPr>
        <w:t xml:space="preserve"> </w:t>
      </w:r>
      <w:r w:rsidRPr="005E5A02">
        <w:rPr>
          <w:lang w:val="es-ES"/>
        </w:rPr>
        <w:t xml:space="preserve">que figuran en </w:t>
      </w:r>
      <w:r w:rsidR="0091254F" w:rsidRPr="005E5A02">
        <w:rPr>
          <w:lang w:val="es-ES"/>
        </w:rPr>
        <w:t xml:space="preserve">el </w:t>
      </w:r>
      <w:hyperlink w:anchor="_Anexo_al_proyecto" w:history="1">
        <w:r w:rsidR="0091254F" w:rsidRPr="005E5A02">
          <w:rPr>
            <w:rStyle w:val="Hyperlink"/>
            <w:lang w:val="es-ES"/>
          </w:rPr>
          <w:t>anexo</w:t>
        </w:r>
      </w:hyperlink>
      <w:r w:rsidRPr="005E5A02">
        <w:rPr>
          <w:lang w:val="es-ES"/>
        </w:rPr>
        <w:t xml:space="preserve"> a la presente r</w:t>
      </w:r>
      <w:r w:rsidR="0091254F" w:rsidRPr="005E5A02">
        <w:rPr>
          <w:lang w:val="es-ES"/>
        </w:rPr>
        <w:t>esolución;</w:t>
      </w:r>
    </w:p>
    <w:p w14:paraId="2E655B2C" w14:textId="667129A6" w:rsidR="00237D44" w:rsidRDefault="00860450" w:rsidP="00237D44">
      <w:pPr>
        <w:pStyle w:val="Heading3"/>
        <w:spacing w:before="240" w:after="240"/>
        <w:rPr>
          <w:ins w:id="56" w:author="ICC" w:date="2022-10-18T18:37:00Z"/>
          <w:b w:val="0"/>
          <w:lang w:val="es-ES"/>
        </w:rPr>
      </w:pPr>
      <w:r w:rsidRPr="005E5A02">
        <w:rPr>
          <w:lang w:val="es-ES"/>
        </w:rPr>
        <w:t xml:space="preserve">Solicita </w:t>
      </w:r>
      <w:r w:rsidR="0091254F" w:rsidRPr="005E5A02">
        <w:rPr>
          <w:b w:val="0"/>
          <w:lang w:val="es-ES"/>
        </w:rPr>
        <w:t xml:space="preserve">al Secretario General que publique la versión enmendada del </w:t>
      </w:r>
      <w:r w:rsidR="00955FDF" w:rsidRPr="005E5A02">
        <w:rPr>
          <w:b w:val="0"/>
          <w:i/>
          <w:lang w:val="es-ES"/>
        </w:rPr>
        <w:t>Reglamento de las comisiones técnicas</w:t>
      </w:r>
      <w:r w:rsidR="00955FDF" w:rsidRPr="005E5A02">
        <w:rPr>
          <w:b w:val="0"/>
          <w:lang w:val="es-ES"/>
        </w:rPr>
        <w:t xml:space="preserve"> (OMM-Nº 1240)</w:t>
      </w:r>
      <w:ins w:id="57" w:author="ICC" w:date="2022-10-18T18:37:00Z">
        <w:r w:rsidR="008E778E">
          <w:rPr>
            <w:b w:val="0"/>
            <w:lang w:val="es-ES"/>
          </w:rPr>
          <w:t>;</w:t>
        </w:r>
      </w:ins>
      <w:del w:id="58" w:author="ICC" w:date="2022-10-18T18:37:00Z">
        <w:r w:rsidR="0091254F" w:rsidRPr="005E5A02" w:rsidDel="008E778E">
          <w:rPr>
            <w:b w:val="0"/>
            <w:lang w:val="es-ES"/>
          </w:rPr>
          <w:delText>.</w:delText>
        </w:r>
      </w:del>
    </w:p>
    <w:p w14:paraId="4543A296" w14:textId="51083CB0" w:rsidR="008E778E" w:rsidRPr="008E778E" w:rsidRDefault="008E778E" w:rsidP="00C8370B">
      <w:pPr>
        <w:pStyle w:val="WMOBodyText"/>
        <w:rPr>
          <w:lang w:val="es-ES"/>
        </w:rPr>
      </w:pPr>
      <w:ins w:id="59" w:author="ICC" w:date="2022-10-18T18:37:00Z">
        <w:r>
          <w:rPr>
            <w:b/>
            <w:lang w:val="es-ES"/>
          </w:rPr>
          <w:t xml:space="preserve">Solicita también </w:t>
        </w:r>
        <w:r>
          <w:rPr>
            <w:lang w:val="es-ES"/>
          </w:rPr>
          <w:t xml:space="preserve">al </w:t>
        </w:r>
      </w:ins>
      <w:ins w:id="60" w:author="ICC" w:date="2022-10-18T18:38:00Z">
        <w:r w:rsidRPr="008E778E">
          <w:rPr>
            <w:lang w:val="es-ES"/>
          </w:rPr>
          <w:t>Comité Consultivo en materia de Políticas</w:t>
        </w:r>
        <w:r>
          <w:rPr>
            <w:lang w:val="es-ES"/>
          </w:rPr>
          <w:t xml:space="preserve"> que, en consulta con los p</w:t>
        </w:r>
      </w:ins>
      <w:ins w:id="61" w:author="ICC" w:date="2022-10-18T18:39:00Z">
        <w:r>
          <w:rPr>
            <w:lang w:val="es-ES"/>
          </w:rPr>
          <w:t xml:space="preserve">residentes de las comisiones técnicas, proponga </w:t>
        </w:r>
      </w:ins>
      <w:ins w:id="62" w:author="ICC" w:date="2022-10-18T18:40:00Z">
        <w:r>
          <w:rPr>
            <w:lang w:val="es-ES"/>
          </w:rPr>
          <w:t>al Consejo Ejecutivo</w:t>
        </w:r>
      </w:ins>
      <w:ins w:id="63" w:author="ICC" w:date="2022-10-18T18:43:00Z">
        <w:r>
          <w:rPr>
            <w:lang w:val="es-ES"/>
          </w:rPr>
          <w:t>, en su 77ª reunión,</w:t>
        </w:r>
      </w:ins>
      <w:ins w:id="64" w:author="ICC" w:date="2022-10-18T18:40:00Z">
        <w:r>
          <w:rPr>
            <w:lang w:val="es-ES"/>
          </w:rPr>
          <w:t xml:space="preserve"> </w:t>
        </w:r>
      </w:ins>
      <w:ins w:id="65" w:author="ICC" w:date="2022-10-18T18:39:00Z">
        <w:r>
          <w:rPr>
            <w:lang w:val="es-ES"/>
          </w:rPr>
          <w:t xml:space="preserve">nuevas </w:t>
        </w:r>
      </w:ins>
      <w:ins w:id="66" w:author="ICC" w:date="2022-10-18T18:37:00Z">
        <w:r>
          <w:t xml:space="preserve">enmiendas al Reglamento de las comisiones técnicas para promover y facilitar una representación adecuada de los países en desarrollo en los puestos directivos de las comisiones; </w:t>
        </w:r>
        <w:r>
          <w:rPr>
            <w:i/>
          </w:rPr>
          <w:t>[China, Secretaría]</w:t>
        </w:r>
      </w:ins>
    </w:p>
    <w:p w14:paraId="2E655B2D" w14:textId="77777777" w:rsidR="00864DBF" w:rsidRPr="005E5A02" w:rsidRDefault="00514EAC" w:rsidP="00540176">
      <w:pPr>
        <w:pStyle w:val="WMOBodyText"/>
        <w:spacing w:before="480" w:after="480"/>
        <w:jc w:val="center"/>
        <w:rPr>
          <w:lang w:val="es-ES"/>
        </w:rPr>
      </w:pPr>
      <w:r w:rsidRPr="005E5A02">
        <w:rPr>
          <w:lang w:val="es-ES"/>
        </w:rPr>
        <w:t>______________</w:t>
      </w:r>
    </w:p>
    <w:p w14:paraId="2E655B2F" w14:textId="77777777" w:rsidR="00643301" w:rsidRPr="005E5A02" w:rsidRDefault="00225BB4" w:rsidP="00643301">
      <w:pPr>
        <w:pStyle w:val="WMOBodyText"/>
        <w:rPr>
          <w:rStyle w:val="Hyperlink"/>
          <w:lang w:val="es-ES"/>
        </w:rPr>
      </w:pPr>
      <w:r w:rsidRPr="005E5A02">
        <w:rPr>
          <w:lang w:val="es-ES"/>
        </w:rPr>
        <w:fldChar w:fldCharType="begin"/>
      </w:r>
      <w:r w:rsidR="00643301" w:rsidRPr="005E5A02">
        <w:rPr>
          <w:lang w:val="es-ES"/>
        </w:rPr>
        <w:instrText>HYPERLINK  \l "_Anexo_al_proyecto"</w:instrText>
      </w:r>
      <w:r w:rsidRPr="005E5A02">
        <w:rPr>
          <w:lang w:val="es-ES"/>
        </w:rPr>
        <w:fldChar w:fldCharType="separate"/>
      </w:r>
      <w:r w:rsidR="00643301" w:rsidRPr="005E5A02">
        <w:rPr>
          <w:rStyle w:val="Hyperlink"/>
          <w:lang w:val="es-ES"/>
        </w:rPr>
        <w:t>Anexo: 1</w:t>
      </w:r>
    </w:p>
    <w:p w14:paraId="2E655B31" w14:textId="5947C63F" w:rsidR="00860450" w:rsidRPr="005E5A02" w:rsidRDefault="00225BB4" w:rsidP="003B0E8F">
      <w:pPr>
        <w:pStyle w:val="WMOBodyText"/>
        <w:rPr>
          <w:lang w:val="es-ES"/>
        </w:rPr>
      </w:pPr>
      <w:r w:rsidRPr="005E5A02">
        <w:rPr>
          <w:lang w:val="es-ES"/>
        </w:rPr>
        <w:fldChar w:fldCharType="end"/>
      </w:r>
      <w:r w:rsidR="00860450" w:rsidRPr="005E5A02">
        <w:rPr>
          <w:lang w:val="es-ES"/>
        </w:rPr>
        <w:br w:type="page"/>
      </w:r>
    </w:p>
    <w:p w14:paraId="2E655B32" w14:textId="77777777" w:rsidR="00D90DA0" w:rsidRPr="005E5A02" w:rsidRDefault="00D90DA0" w:rsidP="00D90DA0">
      <w:pPr>
        <w:pStyle w:val="Heading2"/>
        <w:rPr>
          <w:lang w:val="es-ES"/>
        </w:rPr>
      </w:pPr>
      <w:bookmarkStart w:id="67" w:name="_Anexo_al_proyecto"/>
      <w:bookmarkStart w:id="68" w:name="Annex_to_Resolution"/>
      <w:bookmarkEnd w:id="67"/>
      <w:r w:rsidRPr="005E5A02">
        <w:rPr>
          <w:lang w:val="es-ES"/>
        </w:rPr>
        <w:lastRenderedPageBreak/>
        <w:t>Anexo al proyecto de Resolución ##/1 (EC-76)</w:t>
      </w:r>
    </w:p>
    <w:bookmarkEnd w:id="68"/>
    <w:p w14:paraId="2E655B33" w14:textId="77777777" w:rsidR="00D90DA0" w:rsidRPr="005E5A02" w:rsidRDefault="00D90DA0" w:rsidP="00D90DA0">
      <w:pPr>
        <w:pStyle w:val="WMOBodyText"/>
        <w:jc w:val="center"/>
        <w:rPr>
          <w:lang w:val="es-ES"/>
        </w:rPr>
      </w:pPr>
      <w:r w:rsidRPr="005E5A02">
        <w:rPr>
          <w:b/>
          <w:bCs/>
          <w:lang w:val="es-ES"/>
        </w:rPr>
        <w:t xml:space="preserve">Enmiendas al </w:t>
      </w:r>
      <w:r w:rsidRPr="005E5A02">
        <w:rPr>
          <w:b/>
          <w:bCs/>
          <w:i/>
          <w:lang w:val="es-ES"/>
        </w:rPr>
        <w:t>Reglamento de las comisiones técnicas</w:t>
      </w:r>
      <w:r w:rsidRPr="005E5A02">
        <w:rPr>
          <w:b/>
          <w:bCs/>
          <w:lang w:val="es-ES"/>
        </w:rPr>
        <w:t xml:space="preserve"> (OMM-Nº 1240)</w:t>
      </w:r>
    </w:p>
    <w:p w14:paraId="2E655B34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1.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GENERALIDADES</w:t>
      </w:r>
    </w:p>
    <w:p w14:paraId="2E655B35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1.3</w:t>
      </w:r>
      <w:r w:rsidRPr="005E5A02">
        <w:rPr>
          <w:color w:val="008000"/>
          <w:u w:val="dash"/>
          <w:lang w:val="es-ES"/>
        </w:rPr>
        <w:tab/>
        <w:t xml:space="preserve">Las enmiendas al presente Reglamento propuestas por una comisión </w:t>
      </w:r>
      <w:r w:rsidR="004341AD" w:rsidRPr="005E5A02">
        <w:rPr>
          <w:color w:val="008000"/>
          <w:u w:val="dash"/>
          <w:lang w:val="es-ES"/>
        </w:rPr>
        <w:t xml:space="preserve">en el marco de una de sus reuniones </w:t>
      </w:r>
      <w:r w:rsidRPr="005E5A02">
        <w:rPr>
          <w:color w:val="008000"/>
          <w:u w:val="dash"/>
          <w:lang w:val="es-ES"/>
        </w:rPr>
        <w:t xml:space="preserve">o por </w:t>
      </w:r>
      <w:r w:rsidR="004341AD" w:rsidRPr="005E5A02">
        <w:rPr>
          <w:color w:val="008000"/>
          <w:u w:val="dash"/>
          <w:lang w:val="es-ES"/>
        </w:rPr>
        <w:t xml:space="preserve">su </w:t>
      </w:r>
      <w:r w:rsidRPr="005E5A02">
        <w:rPr>
          <w:color w:val="008000"/>
          <w:u w:val="dash"/>
          <w:lang w:val="es-ES"/>
        </w:rPr>
        <w:t>presidente durante el período entre reuniones requerirán el acuerdo e</w:t>
      </w:r>
      <w:r w:rsidR="004341AD" w:rsidRPr="005E5A02">
        <w:rPr>
          <w:color w:val="008000"/>
          <w:u w:val="dash"/>
          <w:lang w:val="es-ES"/>
        </w:rPr>
        <w:t>xpreso de la otra comisión o de su</w:t>
      </w:r>
      <w:r w:rsidRPr="005E5A02">
        <w:rPr>
          <w:color w:val="008000"/>
          <w:u w:val="dash"/>
          <w:lang w:val="es-ES"/>
        </w:rPr>
        <w:t xml:space="preserve"> presidente.</w:t>
      </w:r>
    </w:p>
    <w:p w14:paraId="2E655B36" w14:textId="77777777" w:rsidR="00D90DA0" w:rsidRPr="005E5A02" w:rsidRDefault="00D90DA0" w:rsidP="00D90DA0">
      <w:pPr>
        <w:spacing w:before="240"/>
        <w:jc w:val="left"/>
        <w:rPr>
          <w:lang w:val="es-ES"/>
        </w:rPr>
      </w:pPr>
      <w:r w:rsidRPr="005E5A02">
        <w:rPr>
          <w:lang w:val="es-ES"/>
        </w:rPr>
        <w:t xml:space="preserve">3. </w:t>
      </w:r>
      <w:r w:rsidRPr="005E5A02">
        <w:rPr>
          <w:lang w:val="es-ES"/>
        </w:rPr>
        <w:tab/>
      </w:r>
      <w:r w:rsidR="004F49FF" w:rsidRPr="005E5A02">
        <w:rPr>
          <w:b/>
          <w:lang w:val="es-ES"/>
        </w:rPr>
        <w:t>AUTORIDADES</w:t>
      </w:r>
    </w:p>
    <w:p w14:paraId="2E655B37" w14:textId="33619704" w:rsidR="00D90DA0" w:rsidRPr="005E5A02" w:rsidRDefault="00383FD9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3.9</w:t>
      </w:r>
      <w:r w:rsidRPr="005E5A02">
        <w:rPr>
          <w:color w:val="008000"/>
          <w:u w:val="dash"/>
          <w:lang w:val="es-ES"/>
        </w:rPr>
        <w:tab/>
      </w:r>
      <w:r w:rsidR="004341AD" w:rsidRPr="005E5A02">
        <w:rPr>
          <w:color w:val="008000"/>
          <w:u w:val="dash"/>
          <w:lang w:val="es-ES"/>
        </w:rPr>
        <w:t xml:space="preserve">En el desempeño de sus funciones, el presidente de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>omisión</w:t>
      </w:r>
      <w:r w:rsidR="004341AD" w:rsidRPr="005E5A02">
        <w:rPr>
          <w:color w:val="008000"/>
          <w:u w:val="dash"/>
          <w:lang w:val="es-ES"/>
        </w:rPr>
        <w:t xml:space="preserve"> podrá </w:t>
      </w:r>
      <w:r w:rsidR="00D90DA0" w:rsidRPr="005E5A02">
        <w:rPr>
          <w:color w:val="008000"/>
          <w:u w:val="dash"/>
          <w:lang w:val="es-ES"/>
        </w:rPr>
        <w:t xml:space="preserve">solicitar la asistencia de los covicepresidentes a través de medios electrónicos. </w:t>
      </w:r>
      <w:r w:rsidR="004341AD" w:rsidRPr="005E5A02">
        <w:rPr>
          <w:color w:val="008000"/>
          <w:u w:val="dash"/>
          <w:lang w:val="es-ES"/>
        </w:rPr>
        <w:t xml:space="preserve">Por </w:t>
      </w:r>
      <w:r w:rsidR="00D90DA0" w:rsidRPr="005E5A02">
        <w:rPr>
          <w:color w:val="008000"/>
          <w:u w:val="dash"/>
          <w:lang w:val="es-ES"/>
        </w:rPr>
        <w:t>invitación del presidente, l</w:t>
      </w:r>
      <w:r w:rsidR="00FB0093" w:rsidRPr="005E5A02">
        <w:rPr>
          <w:color w:val="008000"/>
          <w:u w:val="dash"/>
          <w:lang w:val="es-ES"/>
        </w:rPr>
        <w:t>os demás miembros del Grupo de G</w:t>
      </w:r>
      <w:r w:rsidR="00D90DA0" w:rsidRPr="005E5A02">
        <w:rPr>
          <w:color w:val="008000"/>
          <w:u w:val="dash"/>
          <w:lang w:val="es-ES"/>
        </w:rPr>
        <w:t xml:space="preserve">estión podrán asistir a </w:t>
      </w:r>
      <w:r w:rsidR="004F49FF" w:rsidRPr="005E5A02">
        <w:rPr>
          <w:color w:val="008000"/>
          <w:u w:val="dash"/>
          <w:lang w:val="es-ES"/>
        </w:rPr>
        <w:t>aquel</w:t>
      </w:r>
      <w:r w:rsidR="00D90DA0" w:rsidRPr="005E5A02">
        <w:rPr>
          <w:color w:val="008000"/>
          <w:u w:val="dash"/>
          <w:lang w:val="es-ES"/>
        </w:rPr>
        <w:t xml:space="preserve">las reuniones </w:t>
      </w:r>
      <w:r w:rsidR="004F49FF" w:rsidRPr="005E5A02">
        <w:rPr>
          <w:color w:val="008000"/>
          <w:u w:val="dash"/>
          <w:lang w:val="es-ES"/>
        </w:rPr>
        <w:t xml:space="preserve">en las que las autoridades aborden </w:t>
      </w:r>
      <w:r w:rsidR="00D90DA0" w:rsidRPr="005E5A02">
        <w:rPr>
          <w:color w:val="008000"/>
          <w:u w:val="dash"/>
          <w:lang w:val="es-ES"/>
        </w:rPr>
        <w:t>la preparación y</w:t>
      </w:r>
      <w:r w:rsidR="004F49FF" w:rsidRPr="005E5A02">
        <w:rPr>
          <w:color w:val="008000"/>
          <w:u w:val="dash"/>
          <w:lang w:val="es-ES"/>
        </w:rPr>
        <w:t xml:space="preserve"> la</w:t>
      </w:r>
      <w:r w:rsidR="00D90DA0" w:rsidRPr="005E5A02">
        <w:rPr>
          <w:color w:val="008000"/>
          <w:u w:val="dash"/>
          <w:lang w:val="es-ES"/>
        </w:rPr>
        <w:t xml:space="preserve"> celebración de reuniones, según </w:t>
      </w:r>
      <w:r w:rsidR="00F11814" w:rsidRPr="005E5A02">
        <w:rPr>
          <w:color w:val="008000"/>
          <w:u w:val="dash"/>
          <w:lang w:val="es-ES"/>
        </w:rPr>
        <w:t xml:space="preserve">lo dispuesto en el </w:t>
      </w:r>
      <w:r w:rsidR="00D90DA0" w:rsidRPr="005E5A02">
        <w:rPr>
          <w:color w:val="008000"/>
          <w:u w:val="dash"/>
          <w:lang w:val="es-ES"/>
        </w:rPr>
        <w:t>anexo III</w:t>
      </w:r>
      <w:r w:rsidR="00F11814" w:rsidRPr="005E5A02">
        <w:rPr>
          <w:color w:val="008000"/>
          <w:u w:val="dash"/>
          <w:lang w:val="es-ES"/>
        </w:rPr>
        <w:t xml:space="preserve"> h).</w:t>
      </w:r>
    </w:p>
    <w:p w14:paraId="2E655B38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3.10</w:t>
      </w:r>
      <w:r w:rsidRPr="005E5A02">
        <w:rPr>
          <w:color w:val="008000"/>
          <w:u w:val="dash"/>
          <w:lang w:val="es-ES"/>
        </w:rPr>
        <w:tab/>
        <w:t>La</w:t>
      </w:r>
      <w:r w:rsidR="004F49FF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4F49FF" w:rsidRPr="005E5A02">
        <w:rPr>
          <w:color w:val="008000"/>
          <w:u w:val="dash"/>
          <w:lang w:val="es-ES"/>
        </w:rPr>
        <w:t xml:space="preserve">autoridades </w:t>
      </w:r>
      <w:r w:rsidR="00F11814" w:rsidRPr="005E5A02">
        <w:rPr>
          <w:color w:val="008000"/>
          <w:u w:val="dash"/>
          <w:lang w:val="es-ES"/>
        </w:rPr>
        <w:t>determinará</w:t>
      </w:r>
      <w:r w:rsidR="004F49FF" w:rsidRPr="005E5A02">
        <w:rPr>
          <w:color w:val="008000"/>
          <w:u w:val="dash"/>
          <w:lang w:val="es-ES"/>
        </w:rPr>
        <w:t>n</w:t>
      </w:r>
      <w:r w:rsidR="00F11814" w:rsidRPr="005E5A02">
        <w:rPr>
          <w:color w:val="008000"/>
          <w:u w:val="dash"/>
          <w:lang w:val="es-ES"/>
        </w:rPr>
        <w:t xml:space="preserve"> </w:t>
      </w:r>
      <w:r w:rsidRPr="005E5A02">
        <w:rPr>
          <w:color w:val="008000"/>
          <w:u w:val="dash"/>
          <w:lang w:val="es-ES"/>
        </w:rPr>
        <w:t xml:space="preserve">los asuntos que no </w:t>
      </w:r>
      <w:r w:rsidR="00F11814" w:rsidRPr="005E5A02">
        <w:rPr>
          <w:color w:val="008000"/>
          <w:u w:val="dash"/>
          <w:lang w:val="es-ES"/>
        </w:rPr>
        <w:t xml:space="preserve">será necesario someter a </w:t>
      </w:r>
      <w:r w:rsidRPr="005E5A02">
        <w:rPr>
          <w:color w:val="008000"/>
          <w:u w:val="dash"/>
          <w:lang w:val="es-ES"/>
        </w:rPr>
        <w:t>debate</w:t>
      </w:r>
      <w:r w:rsidR="00154463" w:rsidRPr="005E5A02">
        <w:rPr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basándose </w:t>
      </w:r>
      <w:r w:rsidR="00F11814" w:rsidRPr="005E5A02">
        <w:rPr>
          <w:color w:val="008000"/>
          <w:u w:val="dash"/>
          <w:lang w:val="es-ES"/>
        </w:rPr>
        <w:t xml:space="preserve">para ello </w:t>
      </w:r>
      <w:r w:rsidRPr="005E5A02">
        <w:rPr>
          <w:color w:val="008000"/>
          <w:u w:val="dash"/>
          <w:lang w:val="es-ES"/>
        </w:rPr>
        <w:t>en los criterios establecidos en el anexo V.</w:t>
      </w:r>
    </w:p>
    <w:p w14:paraId="2E655B39" w14:textId="77777777" w:rsidR="00D90DA0" w:rsidRPr="005E5A02" w:rsidRDefault="00643301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Posteriormente</w:t>
      </w:r>
      <w:r w:rsidR="00383FD9" w:rsidRPr="005E5A02">
        <w:rPr>
          <w:color w:val="008000"/>
          <w:u w:val="dash"/>
          <w:lang w:val="es-ES"/>
        </w:rPr>
        <w:t>, la</w:t>
      </w:r>
      <w:r w:rsidR="004F49FF" w:rsidRPr="005E5A02">
        <w:rPr>
          <w:color w:val="008000"/>
          <w:u w:val="dash"/>
          <w:lang w:val="es-ES"/>
        </w:rPr>
        <w:t>s</w:t>
      </w:r>
      <w:r w:rsidR="00383FD9" w:rsidRPr="005E5A02">
        <w:rPr>
          <w:color w:val="008000"/>
          <w:u w:val="dash"/>
          <w:lang w:val="es-ES"/>
        </w:rPr>
        <w:t xml:space="preserve"> </w:t>
      </w:r>
      <w:r w:rsidR="004F49FF" w:rsidRPr="005E5A02">
        <w:rPr>
          <w:color w:val="008000"/>
          <w:u w:val="dash"/>
          <w:lang w:val="es-ES"/>
        </w:rPr>
        <w:t xml:space="preserve">autoridades </w:t>
      </w:r>
      <w:r w:rsidR="00383FD9" w:rsidRPr="005E5A02">
        <w:rPr>
          <w:color w:val="008000"/>
          <w:u w:val="dash"/>
          <w:lang w:val="es-ES"/>
        </w:rPr>
        <w:t>remitirá</w:t>
      </w:r>
      <w:r w:rsidR="004F49FF" w:rsidRPr="005E5A02">
        <w:rPr>
          <w:color w:val="008000"/>
          <w:u w:val="dash"/>
          <w:lang w:val="es-ES"/>
        </w:rPr>
        <w:t xml:space="preserve">n a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 xml:space="preserve">omisión, a más tardar </w:t>
      </w:r>
      <w:r w:rsidR="004F49FF" w:rsidRPr="005E5A02">
        <w:rPr>
          <w:color w:val="008000"/>
          <w:u w:val="dash"/>
          <w:lang w:val="es-ES"/>
        </w:rPr>
        <w:t>siete </w:t>
      </w:r>
      <w:r w:rsidR="00D90DA0" w:rsidRPr="005E5A02">
        <w:rPr>
          <w:color w:val="008000"/>
          <w:u w:val="dash"/>
          <w:lang w:val="es-ES"/>
        </w:rPr>
        <w:t>días antes del inicio de la reunión, sus recomendaciones en relac</w:t>
      </w:r>
      <w:r w:rsidR="0005091C" w:rsidRPr="005E5A02">
        <w:rPr>
          <w:color w:val="008000"/>
          <w:u w:val="dash"/>
          <w:lang w:val="es-ES"/>
        </w:rPr>
        <w:t>ión con las medidas necesarias,</w:t>
      </w:r>
      <w:r w:rsidR="00383FD9" w:rsidRPr="005E5A02">
        <w:rPr>
          <w:color w:val="008000"/>
          <w:u w:val="dash"/>
          <w:lang w:val="es-ES"/>
        </w:rPr>
        <w:t xml:space="preserve"> </w:t>
      </w:r>
      <w:r w:rsidR="0005091C" w:rsidRPr="005E5A02">
        <w:rPr>
          <w:color w:val="008000"/>
          <w:u w:val="dash"/>
          <w:lang w:val="es-ES"/>
        </w:rPr>
        <w:t xml:space="preserve">entre las que deberá figurar </w:t>
      </w:r>
      <w:r w:rsidR="00D90DA0" w:rsidRPr="005E5A02">
        <w:rPr>
          <w:color w:val="008000"/>
          <w:u w:val="dash"/>
          <w:lang w:val="es-ES"/>
        </w:rPr>
        <w:t xml:space="preserve">un proyecto de decisión relativo a la aprobación sin debate de documentos </w:t>
      </w:r>
      <w:r w:rsidR="0005091C" w:rsidRPr="005E5A02">
        <w:rPr>
          <w:color w:val="008000"/>
          <w:u w:val="dash"/>
          <w:lang w:val="es-ES"/>
        </w:rPr>
        <w:t xml:space="preserve">que contengan </w:t>
      </w:r>
      <w:r w:rsidR="00D90DA0" w:rsidRPr="005E5A02">
        <w:rPr>
          <w:color w:val="008000"/>
          <w:u w:val="dash"/>
          <w:lang w:val="es-ES"/>
        </w:rPr>
        <w:t>proyectos de resolución, decisión o recomendación.</w:t>
      </w:r>
    </w:p>
    <w:p w14:paraId="2E655B3A" w14:textId="77777777" w:rsidR="00D90DA0" w:rsidRPr="005E5A02" w:rsidRDefault="0005091C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En el momento en que se remita dicho proyecto de decisión, t</w:t>
      </w:r>
      <w:r w:rsidR="00D90DA0" w:rsidRPr="005E5A02">
        <w:rPr>
          <w:color w:val="008000"/>
          <w:u w:val="dash"/>
          <w:lang w:val="es-ES"/>
        </w:rPr>
        <w:t>odo Miembro d</w:t>
      </w:r>
      <w:r w:rsidRPr="005E5A02">
        <w:rPr>
          <w:color w:val="008000"/>
          <w:u w:val="dash"/>
          <w:lang w:val="es-ES"/>
        </w:rPr>
        <w:t xml:space="preserve">e la </w:t>
      </w:r>
      <w:r w:rsidR="00713DD1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 xml:space="preserve">omisión podrá solicitar </w:t>
      </w:r>
      <w:r w:rsidR="00D90DA0" w:rsidRPr="005E5A02">
        <w:rPr>
          <w:color w:val="008000"/>
          <w:u w:val="dash"/>
          <w:lang w:val="es-ES"/>
        </w:rPr>
        <w:t xml:space="preserve">que se debata cualquier </w:t>
      </w:r>
      <w:r w:rsidRPr="005E5A02">
        <w:rPr>
          <w:color w:val="008000"/>
          <w:u w:val="dash"/>
          <w:lang w:val="es-ES"/>
        </w:rPr>
        <w:t xml:space="preserve">documento </w:t>
      </w:r>
      <w:r w:rsidR="00D90DA0" w:rsidRPr="005E5A02">
        <w:rPr>
          <w:color w:val="008000"/>
          <w:u w:val="dash"/>
          <w:lang w:val="es-ES"/>
        </w:rPr>
        <w:t>que la</w:t>
      </w:r>
      <w:r w:rsidRPr="005E5A02">
        <w:rPr>
          <w:color w:val="008000"/>
          <w:u w:val="dash"/>
          <w:lang w:val="es-ES"/>
        </w:rPr>
        <w:t>s</w:t>
      </w:r>
      <w:r w:rsidR="00D90DA0" w:rsidRPr="005E5A02">
        <w:rPr>
          <w:color w:val="008000"/>
          <w:u w:val="dash"/>
          <w:lang w:val="es-ES"/>
        </w:rPr>
        <w:t xml:space="preserve"> </w:t>
      </w:r>
      <w:r w:rsidRPr="005E5A02">
        <w:rPr>
          <w:color w:val="008000"/>
          <w:u w:val="dash"/>
          <w:lang w:val="es-ES"/>
        </w:rPr>
        <w:t xml:space="preserve">autoridades </w:t>
      </w:r>
      <w:r w:rsidR="00D90DA0" w:rsidRPr="005E5A02">
        <w:rPr>
          <w:color w:val="008000"/>
          <w:u w:val="dash"/>
          <w:lang w:val="es-ES"/>
        </w:rPr>
        <w:t>haya</w:t>
      </w:r>
      <w:r w:rsidRPr="005E5A02">
        <w:rPr>
          <w:color w:val="008000"/>
          <w:u w:val="dash"/>
          <w:lang w:val="es-ES"/>
        </w:rPr>
        <w:t>n</w:t>
      </w:r>
      <w:r w:rsidR="00D90DA0" w:rsidRPr="005E5A02">
        <w:rPr>
          <w:color w:val="008000"/>
          <w:u w:val="dash"/>
          <w:lang w:val="es-ES"/>
        </w:rPr>
        <w:t xml:space="preserve"> recomendado aproba</w:t>
      </w:r>
      <w:r w:rsidRPr="005E5A02">
        <w:rPr>
          <w:color w:val="008000"/>
          <w:u w:val="dash"/>
          <w:lang w:val="es-ES"/>
        </w:rPr>
        <w:t xml:space="preserve">r </w:t>
      </w:r>
      <w:r w:rsidR="00A9763B" w:rsidRPr="005E5A02">
        <w:rPr>
          <w:color w:val="008000"/>
          <w:u w:val="dash"/>
          <w:lang w:val="es-ES"/>
        </w:rPr>
        <w:t>sin debate. E</w:t>
      </w:r>
      <w:r w:rsidR="00D90DA0" w:rsidRPr="005E5A02">
        <w:rPr>
          <w:color w:val="008000"/>
          <w:u w:val="dash"/>
          <w:lang w:val="es-ES"/>
        </w:rPr>
        <w:t xml:space="preserve">n </w:t>
      </w:r>
      <w:r w:rsidR="00A9763B" w:rsidRPr="005E5A02">
        <w:rPr>
          <w:color w:val="008000"/>
          <w:u w:val="dash"/>
          <w:lang w:val="es-ES"/>
        </w:rPr>
        <w:t xml:space="preserve">tal </w:t>
      </w:r>
      <w:r w:rsidR="00F1612C" w:rsidRPr="005E5A02">
        <w:rPr>
          <w:color w:val="008000"/>
          <w:u w:val="dash"/>
          <w:lang w:val="es-ES"/>
        </w:rPr>
        <w:t xml:space="preserve">caso,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 xml:space="preserve">omisión debatirá en su totalidad el </w:t>
      </w:r>
      <w:r w:rsidR="00F1612C" w:rsidRPr="005E5A02">
        <w:rPr>
          <w:color w:val="008000"/>
          <w:u w:val="dash"/>
          <w:lang w:val="es-ES"/>
        </w:rPr>
        <w:t xml:space="preserve">documento </w:t>
      </w:r>
      <w:r w:rsidR="00D90DA0" w:rsidRPr="005E5A02">
        <w:rPr>
          <w:color w:val="008000"/>
          <w:u w:val="dash"/>
          <w:lang w:val="es-ES"/>
        </w:rPr>
        <w:t>en cuestión.</w:t>
      </w:r>
    </w:p>
    <w:p w14:paraId="2E655B3B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3.11</w:t>
      </w:r>
      <w:r w:rsidRPr="005E5A02">
        <w:rPr>
          <w:color w:val="008000"/>
          <w:u w:val="dash"/>
          <w:lang w:val="es-ES"/>
        </w:rPr>
        <w:tab/>
        <w:t>La</w:t>
      </w:r>
      <w:r w:rsidR="00F1612C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F1612C" w:rsidRPr="005E5A02">
        <w:rPr>
          <w:color w:val="008000"/>
          <w:u w:val="dash"/>
          <w:lang w:val="es-ES"/>
        </w:rPr>
        <w:t xml:space="preserve">autoridades </w:t>
      </w:r>
      <w:r w:rsidRPr="005E5A02">
        <w:rPr>
          <w:color w:val="008000"/>
          <w:u w:val="dash"/>
          <w:lang w:val="es-ES"/>
        </w:rPr>
        <w:t>propondrá</w:t>
      </w:r>
      <w:r w:rsidR="00F1612C" w:rsidRPr="005E5A02">
        <w:rPr>
          <w:color w:val="008000"/>
          <w:u w:val="dash"/>
          <w:lang w:val="es-ES"/>
        </w:rPr>
        <w:t>n</w:t>
      </w:r>
      <w:r w:rsidRPr="005E5A02">
        <w:rPr>
          <w:color w:val="008000"/>
          <w:u w:val="dash"/>
          <w:lang w:val="es-ES"/>
        </w:rPr>
        <w:t xml:space="preserve"> un orden del día para recomendar </w:t>
      </w:r>
      <w:r w:rsidR="00713DD1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>l</w:t>
      </w:r>
      <w:r w:rsidR="00713DD1" w:rsidRPr="005E5A02">
        <w:rPr>
          <w:color w:val="008000"/>
          <w:u w:val="dash"/>
          <w:lang w:val="es-ES"/>
        </w:rPr>
        <w:t xml:space="preserve"> horario </w:t>
      </w:r>
      <w:r w:rsidRPr="005E5A02">
        <w:rPr>
          <w:color w:val="008000"/>
          <w:u w:val="dash"/>
          <w:lang w:val="es-ES"/>
        </w:rPr>
        <w:t xml:space="preserve">y el programa </w:t>
      </w:r>
      <w:r w:rsidR="00F1612C" w:rsidRPr="005E5A02">
        <w:rPr>
          <w:color w:val="008000"/>
          <w:u w:val="dash"/>
          <w:lang w:val="es-ES"/>
        </w:rPr>
        <w:t xml:space="preserve">de trabajo de la reunión de la </w:t>
      </w:r>
      <w:r w:rsidR="00713DD1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>omisión, basándose en el orden del día provisional preparado por el presidente en consulta con el Se</w:t>
      </w:r>
      <w:r w:rsidR="00F1612C" w:rsidRPr="005E5A02">
        <w:rPr>
          <w:color w:val="008000"/>
          <w:u w:val="dash"/>
          <w:lang w:val="es-ES"/>
        </w:rPr>
        <w:t>cretario General, con arreglo a</w:t>
      </w:r>
      <w:r w:rsidRPr="005E5A02">
        <w:rPr>
          <w:color w:val="008000"/>
          <w:u w:val="dash"/>
          <w:lang w:val="es-ES"/>
        </w:rPr>
        <w:t>l</w:t>
      </w:r>
      <w:r w:rsidR="00F1612C" w:rsidRPr="005E5A02">
        <w:rPr>
          <w:color w:val="008000"/>
          <w:u w:val="dash"/>
          <w:lang w:val="es-ES"/>
        </w:rPr>
        <w:t xml:space="preserve"> p</w:t>
      </w:r>
      <w:r w:rsidR="00713DD1" w:rsidRPr="005E5A02">
        <w:rPr>
          <w:color w:val="008000"/>
          <w:u w:val="dash"/>
          <w:lang w:val="es-ES"/>
        </w:rPr>
        <w:t>árrafo </w:t>
      </w:r>
      <w:r w:rsidRPr="005E5A02">
        <w:rPr>
          <w:color w:val="008000"/>
          <w:u w:val="dash"/>
          <w:lang w:val="es-ES"/>
        </w:rPr>
        <w:t>6.10.5.</w:t>
      </w:r>
    </w:p>
    <w:p w14:paraId="09D33DE9" w14:textId="246A4ED8" w:rsidR="00365A7C" w:rsidRPr="000D0D71" w:rsidRDefault="00365A7C" w:rsidP="00365A7C">
      <w:pPr>
        <w:spacing w:before="240"/>
        <w:jc w:val="left"/>
        <w:rPr>
          <w:b/>
          <w:bCs/>
          <w:color w:val="008000"/>
          <w:highlight w:val="cyan"/>
          <w:u w:val="dash"/>
          <w:lang w:val="es-ES"/>
        </w:rPr>
      </w:pPr>
      <w:r w:rsidRPr="000D0D71">
        <w:rPr>
          <w:color w:val="008000"/>
          <w:highlight w:val="cyan"/>
          <w:u w:val="dash"/>
          <w:lang w:val="es-ES"/>
        </w:rPr>
        <w:t>5.</w:t>
      </w:r>
      <w:r w:rsidRPr="000D0D71">
        <w:rPr>
          <w:color w:val="008000"/>
          <w:highlight w:val="cyan"/>
          <w:u w:val="dash"/>
          <w:lang w:val="es-ES"/>
        </w:rPr>
        <w:tab/>
      </w:r>
      <w:r w:rsidR="00C8461D" w:rsidRPr="000D0D71">
        <w:rPr>
          <w:b/>
          <w:color w:val="008000"/>
          <w:highlight w:val="cyan"/>
          <w:u w:val="dash"/>
          <w:lang w:val="es-ES"/>
        </w:rPr>
        <w:t>ÓRGANOS SUBSIDIARIOS</w:t>
      </w:r>
    </w:p>
    <w:p w14:paraId="07FAD476" w14:textId="633A0BC8" w:rsidR="00365A7C" w:rsidRPr="000D0D71" w:rsidRDefault="00365A7C" w:rsidP="00365A7C">
      <w:pPr>
        <w:spacing w:before="240"/>
        <w:jc w:val="left"/>
        <w:rPr>
          <w:color w:val="008000"/>
          <w:highlight w:val="cyan"/>
          <w:u w:val="dash"/>
          <w:lang w:val="es-ES"/>
        </w:rPr>
      </w:pPr>
      <w:r w:rsidRPr="000D0D71">
        <w:rPr>
          <w:color w:val="008000"/>
          <w:highlight w:val="cyan"/>
          <w:u w:val="dash"/>
          <w:lang w:val="es-ES"/>
        </w:rPr>
        <w:t>5.4.4</w:t>
      </w:r>
      <w:r w:rsidRPr="000D0D71">
        <w:rPr>
          <w:color w:val="008000"/>
          <w:highlight w:val="cyan"/>
          <w:u w:val="dash"/>
          <w:lang w:val="es-ES"/>
        </w:rPr>
        <w:tab/>
      </w:r>
      <w:r w:rsidR="00C8461D" w:rsidRPr="000D0D71">
        <w:rPr>
          <w:b/>
          <w:bCs/>
          <w:color w:val="008000"/>
          <w:highlight w:val="cyan"/>
          <w:u w:val="dash"/>
          <w:lang w:val="es-ES"/>
        </w:rPr>
        <w:t>Red de Expertos</w:t>
      </w:r>
    </w:p>
    <w:p w14:paraId="13E6A5CB" w14:textId="287EE2EF" w:rsidR="002B44C4" w:rsidRPr="002B44C4" w:rsidRDefault="00365A7C" w:rsidP="002B44C4">
      <w:pPr>
        <w:spacing w:before="240"/>
        <w:ind w:left="567" w:hanging="567"/>
        <w:jc w:val="left"/>
        <w:rPr>
          <w:color w:val="0000FF"/>
          <w:highlight w:val="yellow"/>
          <w:u w:val="dash"/>
          <w:lang w:val="es-ES"/>
        </w:rPr>
      </w:pPr>
      <w:r w:rsidRPr="000D0D71">
        <w:rPr>
          <w:color w:val="008000"/>
          <w:highlight w:val="cyan"/>
          <w:u w:val="dash"/>
          <w:lang w:val="es-ES"/>
        </w:rPr>
        <w:t>a)</w:t>
      </w:r>
      <w:r w:rsidRPr="000D0D71">
        <w:rPr>
          <w:color w:val="008000"/>
          <w:highlight w:val="cyan"/>
          <w:u w:val="dash"/>
          <w:lang w:val="es-ES"/>
        </w:rPr>
        <w:tab/>
      </w:r>
      <w:r w:rsidR="002B44C4" w:rsidRPr="000D0D71">
        <w:rPr>
          <w:color w:val="008000"/>
          <w:highlight w:val="cyan"/>
          <w:u w:val="dash"/>
          <w:lang w:val="es-ES"/>
        </w:rPr>
        <w:t xml:space="preserve">La Secretaría deberá establecer y mantener </w:t>
      </w:r>
      <w:r w:rsidR="002B44C4" w:rsidRPr="002B44C4">
        <w:rPr>
          <w:color w:val="008000"/>
          <w:highlight w:val="yellow"/>
          <w:u w:val="dash"/>
          <w:lang w:val="es-ES"/>
        </w:rPr>
        <w:t xml:space="preserve">oportunamente </w:t>
      </w:r>
      <w:r w:rsidR="002B44C4" w:rsidRPr="000D0D71">
        <w:rPr>
          <w:color w:val="008000"/>
          <w:highlight w:val="cyan"/>
          <w:u w:val="dash"/>
          <w:lang w:val="es-ES"/>
        </w:rPr>
        <w:t>una base de datos con objeto de constituir una Red de Expertos común</w:t>
      </w:r>
      <w:r w:rsidR="00EB31CD" w:rsidRPr="000D0D71">
        <w:rPr>
          <w:color w:val="008000"/>
          <w:highlight w:val="cyan"/>
          <w:u w:val="dash"/>
          <w:lang w:val="es-ES"/>
        </w:rPr>
        <w:t xml:space="preserve"> </w:t>
      </w:r>
      <w:r w:rsidR="00EB31CD">
        <w:rPr>
          <w:color w:val="008000"/>
          <w:highlight w:val="yellow"/>
          <w:u w:val="dash"/>
          <w:lang w:val="es-ES"/>
        </w:rPr>
        <w:t>para que</w:t>
      </w:r>
      <w:r w:rsidR="002B44C4" w:rsidRPr="002B44C4">
        <w:rPr>
          <w:color w:val="008000"/>
          <w:highlight w:val="yellow"/>
          <w:u w:val="dash"/>
          <w:lang w:val="es-ES"/>
        </w:rPr>
        <w:t xml:space="preserve"> los miembros puedan hacer un seguimiento de</w:t>
      </w:r>
      <w:r w:rsidR="00EB31CD">
        <w:rPr>
          <w:color w:val="008000"/>
          <w:highlight w:val="yellow"/>
          <w:u w:val="dash"/>
          <w:lang w:val="es-ES"/>
        </w:rPr>
        <w:t xml:space="preserve"> la situación </w:t>
      </w:r>
      <w:r w:rsidR="002B44C4" w:rsidRPr="002B44C4">
        <w:rPr>
          <w:color w:val="008000"/>
          <w:highlight w:val="yellow"/>
          <w:u w:val="dash"/>
          <w:lang w:val="es-ES"/>
        </w:rPr>
        <w:t>de sus expertos.</w:t>
      </w:r>
      <w:ins w:id="69" w:author="Elena Vicente" w:date="2022-10-18T19:56:00Z">
        <w:r w:rsidR="009D2320">
          <w:rPr>
            <w:color w:val="008000"/>
            <w:highlight w:val="yellow"/>
            <w:u w:val="dash"/>
            <w:lang w:val="es-ES"/>
          </w:rPr>
          <w:t xml:space="preserve"> </w:t>
        </w:r>
      </w:ins>
      <w:ins w:id="70" w:author="Elena Vicente" w:date="2022-10-18T19:54:00Z">
        <w:r w:rsidR="009D2320" w:rsidRPr="000D0D71">
          <w:rPr>
            <w:i/>
            <w:iCs/>
            <w:color w:val="008000"/>
            <w:highlight w:val="yellow"/>
            <w:u w:val="dash"/>
            <w:lang w:val="es-ES"/>
          </w:rPr>
          <w:t>[</w:t>
        </w:r>
      </w:ins>
      <w:ins w:id="71" w:author="Elena Vicente" w:date="2022-10-18T19:55:00Z">
        <w:r w:rsidR="009D2320" w:rsidRPr="000D0D71">
          <w:rPr>
            <w:i/>
            <w:iCs/>
            <w:color w:val="008000"/>
            <w:highlight w:val="yellow"/>
            <w:u w:val="dash"/>
            <w:lang w:val="es-ES"/>
          </w:rPr>
          <w:t>China, Secretaría]</w:t>
        </w:r>
      </w:ins>
    </w:p>
    <w:p w14:paraId="183BE87D" w14:textId="425DBD73" w:rsidR="00EB31CD" w:rsidRPr="00EB31CD" w:rsidRDefault="00365A7C" w:rsidP="00EB31CD">
      <w:pPr>
        <w:spacing w:before="240"/>
        <w:jc w:val="left"/>
        <w:rPr>
          <w:color w:val="008000"/>
          <w:u w:val="dash"/>
          <w:lang w:val="es-ES"/>
        </w:rPr>
      </w:pPr>
      <w:r w:rsidRPr="000D0D71">
        <w:rPr>
          <w:color w:val="008000"/>
          <w:highlight w:val="cyan"/>
          <w:u w:val="dash"/>
          <w:lang w:val="es-ES"/>
        </w:rPr>
        <w:t>5.5</w:t>
      </w:r>
      <w:r w:rsidRPr="000D0D71">
        <w:rPr>
          <w:color w:val="008000"/>
          <w:highlight w:val="cyan"/>
          <w:u w:val="dash"/>
          <w:lang w:val="es-ES"/>
        </w:rPr>
        <w:tab/>
      </w:r>
      <w:r w:rsidR="00EB31CD" w:rsidRPr="000D0D71">
        <w:rPr>
          <w:color w:val="008000"/>
          <w:highlight w:val="cyan"/>
          <w:u w:val="dash"/>
          <w:lang w:val="es-ES"/>
        </w:rPr>
        <w:t>El presidente de una comisión podrá establecer, entre dos reuniones, los órganos subsidiarios de la comisión que estime oportunos para cumplir las tareas del programa de trabajo, o para atender asuntos urgentes. El establecimiento de un nuevo comité permanente o grupo de estudio se deberá coordinar debidamente con la Secretaría en lo que respecta a los recursos financieros y humanos necesarios, y deberá contar con la autorización del Consejo Ejecutivo.</w:t>
      </w:r>
      <w:r w:rsidR="00B70FF3" w:rsidRPr="000D0D71">
        <w:rPr>
          <w:color w:val="008000"/>
          <w:highlight w:val="cyan"/>
          <w:u w:val="dash"/>
          <w:lang w:val="es-ES"/>
        </w:rPr>
        <w:t xml:space="preserve"> </w:t>
      </w:r>
      <w:r w:rsidR="00B70FF3" w:rsidRPr="00B70FF3">
        <w:rPr>
          <w:color w:val="008000"/>
          <w:highlight w:val="yellow"/>
          <w:u w:val="dash"/>
          <w:lang w:val="es-ES"/>
        </w:rPr>
        <w:t xml:space="preserve">El presidente </w:t>
      </w:r>
      <w:r w:rsidR="00B70FF3">
        <w:rPr>
          <w:color w:val="008000"/>
          <w:highlight w:val="yellow"/>
          <w:u w:val="dash"/>
          <w:lang w:val="es-ES"/>
        </w:rPr>
        <w:t>deberá asegurarse</w:t>
      </w:r>
      <w:r w:rsidR="00B70FF3" w:rsidRPr="00B70FF3">
        <w:rPr>
          <w:color w:val="008000"/>
          <w:highlight w:val="yellow"/>
          <w:u w:val="dash"/>
          <w:lang w:val="es-ES"/>
        </w:rPr>
        <w:t xml:space="preserve"> de que los miembros de la comisión estén informados de los órganos subsidiarios </w:t>
      </w:r>
      <w:r w:rsidR="00727991">
        <w:rPr>
          <w:color w:val="008000"/>
          <w:highlight w:val="yellow"/>
          <w:u w:val="dash"/>
          <w:lang w:val="es-ES"/>
        </w:rPr>
        <w:t>que se establezcan</w:t>
      </w:r>
      <w:r w:rsidR="00B70FF3" w:rsidRPr="00B70FF3">
        <w:rPr>
          <w:color w:val="008000"/>
          <w:highlight w:val="yellow"/>
          <w:u w:val="dash"/>
          <w:lang w:val="es-ES"/>
        </w:rPr>
        <w:t xml:space="preserve"> entre dos reuniones de la comisión.</w:t>
      </w:r>
      <w:r w:rsidR="009D2320">
        <w:rPr>
          <w:color w:val="008000"/>
          <w:u w:val="dash"/>
          <w:lang w:val="es-ES"/>
        </w:rPr>
        <w:t xml:space="preserve"> </w:t>
      </w:r>
      <w:ins w:id="72" w:author="Elena Vicente" w:date="2022-10-18T19:57:00Z">
        <w:r w:rsidR="009D2320" w:rsidRPr="000D0D71">
          <w:rPr>
            <w:i/>
            <w:iCs/>
            <w:color w:val="008000"/>
            <w:highlight w:val="yellow"/>
            <w:u w:val="dash"/>
            <w:lang w:val="es-ES"/>
          </w:rPr>
          <w:t>[China, Secretaría]</w:t>
        </w:r>
      </w:ins>
    </w:p>
    <w:p w14:paraId="2E655B3C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</w:t>
      </w:r>
      <w:r w:rsidRPr="005E5A02">
        <w:rPr>
          <w:lang w:val="es-ES"/>
        </w:rPr>
        <w:tab/>
      </w:r>
      <w:r w:rsidR="00713DD1" w:rsidRPr="005E5A02">
        <w:rPr>
          <w:b/>
          <w:bCs/>
          <w:lang w:val="es-ES"/>
        </w:rPr>
        <w:t>REUNIO</w:t>
      </w:r>
      <w:r w:rsidRPr="005E5A02">
        <w:rPr>
          <w:b/>
          <w:bCs/>
          <w:lang w:val="es-ES"/>
        </w:rPr>
        <w:t>N</w:t>
      </w:r>
      <w:r w:rsidR="00713DD1" w:rsidRPr="005E5A02">
        <w:rPr>
          <w:b/>
          <w:bCs/>
          <w:lang w:val="es-ES"/>
        </w:rPr>
        <w:t>ES</w:t>
      </w:r>
    </w:p>
    <w:p w14:paraId="2E655B3D" w14:textId="59099AEC" w:rsidR="00D90DA0" w:rsidRPr="005E5A02" w:rsidRDefault="00D90DA0" w:rsidP="00D90DA0">
      <w:pPr>
        <w:pStyle w:val="WMOBodyTex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6.8 bis</w:t>
      </w:r>
      <w:r w:rsidRPr="005E5A02">
        <w:rPr>
          <w:color w:val="008000"/>
          <w:u w:val="dash"/>
          <w:lang w:val="es-ES"/>
        </w:rPr>
        <w:tab/>
      </w:r>
      <w:r w:rsidR="00C82EA3" w:rsidRPr="005E5A02">
        <w:rPr>
          <w:color w:val="008000"/>
          <w:u w:val="dash"/>
          <w:lang w:val="es-ES"/>
        </w:rPr>
        <w:t xml:space="preserve">Cuando, basándose en pruebas fehacientes, </w:t>
      </w:r>
      <w:r w:rsidRPr="005E5A02">
        <w:rPr>
          <w:color w:val="008000"/>
          <w:u w:val="dash"/>
          <w:lang w:val="es-ES"/>
        </w:rPr>
        <w:t>el presidente de una comisión determine</w:t>
      </w:r>
      <w:r w:rsidR="00C82EA3" w:rsidRPr="005E5A02">
        <w:rPr>
          <w:color w:val="008000"/>
          <w:u w:val="dash"/>
          <w:lang w:val="es-ES"/>
        </w:rPr>
        <w:t xml:space="preserve"> que concurren circunstancias excepcionales</w:t>
      </w:r>
      <w:r w:rsidRPr="005E5A02">
        <w:rPr>
          <w:color w:val="008000"/>
          <w:u w:val="dash"/>
          <w:lang w:val="es-ES"/>
        </w:rPr>
        <w:t xml:space="preserve"> </w:t>
      </w:r>
      <w:r w:rsidR="00C82EA3" w:rsidRPr="005E5A02">
        <w:rPr>
          <w:color w:val="008000"/>
          <w:u w:val="dash"/>
          <w:lang w:val="es-ES"/>
        </w:rPr>
        <w:t>—incluidas las de fuerza mayor—</w:t>
      </w:r>
      <w:r w:rsidRPr="005E5A02">
        <w:rPr>
          <w:color w:val="008000"/>
          <w:u w:val="dash"/>
          <w:lang w:val="es-ES"/>
        </w:rPr>
        <w:t xml:space="preserve"> que impidan la celebración </w:t>
      </w:r>
      <w:r w:rsidR="00C82EA3" w:rsidRPr="005E5A02">
        <w:rPr>
          <w:color w:val="008000"/>
          <w:u w:val="dash"/>
          <w:lang w:val="es-ES"/>
        </w:rPr>
        <w:t xml:space="preserve">presencial </w:t>
      </w:r>
      <w:r w:rsidRPr="005E5A02">
        <w:rPr>
          <w:color w:val="008000"/>
          <w:u w:val="dash"/>
          <w:lang w:val="es-ES"/>
        </w:rPr>
        <w:t>de una reunión, o la participación presencial</w:t>
      </w:r>
      <w:r w:rsidR="00C975B3" w:rsidRPr="005E5A02">
        <w:rPr>
          <w:color w:val="008000"/>
          <w:u w:val="dash"/>
          <w:lang w:val="es-ES"/>
        </w:rPr>
        <w:t xml:space="preserve"> en la misma </w:t>
      </w:r>
      <w:r w:rsidRPr="005E5A02">
        <w:rPr>
          <w:color w:val="008000"/>
          <w:u w:val="dash"/>
          <w:lang w:val="es-ES"/>
        </w:rPr>
        <w:t xml:space="preserve">de </w:t>
      </w:r>
      <w:r w:rsidRPr="005E5A02">
        <w:rPr>
          <w:color w:val="008000"/>
          <w:u w:val="dash"/>
          <w:lang w:val="es-ES"/>
        </w:rPr>
        <w:lastRenderedPageBreak/>
        <w:t xml:space="preserve">uno o varios Miembros representados en </w:t>
      </w:r>
      <w:r w:rsidR="00EA65D6" w:rsidRPr="005E5A02">
        <w:rPr>
          <w:color w:val="008000"/>
          <w:u w:val="dash"/>
          <w:lang w:val="es-ES"/>
        </w:rPr>
        <w:t>l</w:t>
      </w:r>
      <w:r w:rsidRPr="005E5A02">
        <w:rPr>
          <w:color w:val="008000"/>
          <w:u w:val="dash"/>
          <w:lang w:val="es-ES"/>
        </w:rPr>
        <w:t xml:space="preserve">a comisión, </w:t>
      </w:r>
      <w:r w:rsidR="00383FD9" w:rsidRPr="005E5A02">
        <w:rPr>
          <w:color w:val="008000"/>
          <w:u w:val="dash"/>
          <w:lang w:val="es-ES"/>
        </w:rPr>
        <w:t>este</w:t>
      </w:r>
      <w:r w:rsidRPr="005E5A02">
        <w:rPr>
          <w:color w:val="008000"/>
          <w:u w:val="dash"/>
          <w:lang w:val="es-ES"/>
        </w:rPr>
        <w:t xml:space="preserve">, de acuerdo con el Secretario General, podrá decidir </w:t>
      </w:r>
      <w:r w:rsidR="00C82EA3" w:rsidRPr="005E5A02">
        <w:rPr>
          <w:color w:val="008000"/>
          <w:u w:val="dash"/>
          <w:lang w:val="es-ES"/>
        </w:rPr>
        <w:t xml:space="preserve">que la reunión se </w:t>
      </w:r>
      <w:r w:rsidRPr="005E5A02">
        <w:rPr>
          <w:color w:val="008000"/>
          <w:u w:val="dash"/>
          <w:lang w:val="es-ES"/>
        </w:rPr>
        <w:t>celebr</w:t>
      </w:r>
      <w:r w:rsidR="00C82EA3" w:rsidRPr="005E5A02">
        <w:rPr>
          <w:color w:val="008000"/>
          <w:u w:val="dash"/>
          <w:lang w:val="es-ES"/>
        </w:rPr>
        <w:t xml:space="preserve">e con arreglo al régimen de participación a distancia descrito en el anexo VI </w:t>
      </w:r>
      <w:r w:rsidRPr="005E5A02">
        <w:rPr>
          <w:color w:val="008000"/>
          <w:u w:val="dash"/>
          <w:lang w:val="es-ES"/>
        </w:rPr>
        <w:t xml:space="preserve">o </w:t>
      </w:r>
      <w:r w:rsidR="00C82EA3" w:rsidRPr="005E5A02">
        <w:rPr>
          <w:color w:val="008000"/>
          <w:u w:val="dash"/>
          <w:lang w:val="es-ES"/>
        </w:rPr>
        <w:t xml:space="preserve">que los </w:t>
      </w:r>
      <w:r w:rsidRPr="005E5A02">
        <w:rPr>
          <w:color w:val="008000"/>
          <w:u w:val="dash"/>
          <w:lang w:val="es-ES"/>
        </w:rPr>
        <w:t xml:space="preserve">Miembros interesados </w:t>
      </w:r>
      <w:r w:rsidR="00C82EA3" w:rsidRPr="005E5A02">
        <w:rPr>
          <w:color w:val="008000"/>
          <w:u w:val="dash"/>
          <w:lang w:val="es-ES"/>
        </w:rPr>
        <w:t>p</w:t>
      </w:r>
      <w:r w:rsidR="004F2CB6" w:rsidRPr="005E5A02">
        <w:rPr>
          <w:color w:val="008000"/>
          <w:u w:val="dash"/>
          <w:lang w:val="es-ES"/>
        </w:rPr>
        <w:t xml:space="preserve">odrán </w:t>
      </w:r>
      <w:r w:rsidR="00C82EA3" w:rsidRPr="005E5A02">
        <w:rPr>
          <w:color w:val="008000"/>
          <w:u w:val="dash"/>
          <w:lang w:val="es-ES"/>
        </w:rPr>
        <w:t xml:space="preserve">acogerse a dicho régimen para participar </w:t>
      </w:r>
      <w:r w:rsidRPr="005E5A02">
        <w:rPr>
          <w:color w:val="008000"/>
          <w:u w:val="dash"/>
          <w:lang w:val="es-ES"/>
        </w:rPr>
        <w:t>en la reunión.</w:t>
      </w:r>
    </w:p>
    <w:p w14:paraId="2E655B3E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6.10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Orden del día</w:t>
      </w:r>
    </w:p>
    <w:p w14:paraId="2E655B3F" w14:textId="77777777" w:rsidR="00D90DA0" w:rsidRPr="005E5A02" w:rsidRDefault="00C82EA3" w:rsidP="00D90DA0">
      <w:pPr>
        <w:tabs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5E5A02">
        <w:rPr>
          <w:lang w:val="es-ES"/>
        </w:rPr>
        <w:t>i)</w:t>
      </w:r>
      <w:r w:rsidRPr="005E5A02">
        <w:rPr>
          <w:lang w:val="es-ES"/>
        </w:rPr>
        <w:tab/>
        <w:t>e</w:t>
      </w:r>
      <w:r w:rsidR="00D90DA0" w:rsidRPr="005E5A02">
        <w:rPr>
          <w:lang w:val="es-ES"/>
        </w:rPr>
        <w:t xml:space="preserve">xamen de las resoluciones </w:t>
      </w:r>
      <w:r w:rsidR="00D90DA0" w:rsidRPr="005E5A02">
        <w:rPr>
          <w:color w:val="008000"/>
          <w:u w:val="dash"/>
          <w:lang w:val="es-ES"/>
        </w:rPr>
        <w:t xml:space="preserve">y </w:t>
      </w:r>
      <w:r w:rsidRPr="005E5A02">
        <w:rPr>
          <w:color w:val="008000"/>
          <w:u w:val="dash"/>
          <w:lang w:val="es-ES"/>
        </w:rPr>
        <w:t xml:space="preserve">las </w:t>
      </w:r>
      <w:r w:rsidR="00D90DA0" w:rsidRPr="005E5A02">
        <w:rPr>
          <w:color w:val="008000"/>
          <w:u w:val="dash"/>
          <w:lang w:val="es-ES"/>
        </w:rPr>
        <w:t xml:space="preserve">decisiones del Congreso </w:t>
      </w:r>
      <w:r w:rsidR="0025736B" w:rsidRPr="005E5A02">
        <w:rPr>
          <w:color w:val="008000"/>
          <w:u w:val="dash"/>
          <w:lang w:val="es-ES"/>
        </w:rPr>
        <w:t xml:space="preserve">Meteorológico Mundial </w:t>
      </w:r>
      <w:r w:rsidR="00D90DA0" w:rsidRPr="005E5A02">
        <w:rPr>
          <w:color w:val="008000"/>
          <w:u w:val="dash"/>
          <w:lang w:val="es-ES"/>
        </w:rPr>
        <w:t>y</w:t>
      </w:r>
      <w:r w:rsidR="00D90DA0" w:rsidRPr="005E5A02">
        <w:rPr>
          <w:lang w:val="es-ES"/>
        </w:rPr>
        <w:t xml:space="preserve"> del Consejo Ejecutivo relacionadas con la comisión;</w:t>
      </w:r>
    </w:p>
    <w:p w14:paraId="2E655B40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6.14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Votaciones y cuórum</w:t>
      </w:r>
    </w:p>
    <w:p w14:paraId="2E655B41" w14:textId="77777777" w:rsidR="00D90DA0" w:rsidRPr="005E5A02" w:rsidRDefault="00D90DA0" w:rsidP="00D90DA0">
      <w:pPr>
        <w:tabs>
          <w:tab w:val="left" w:pos="567"/>
        </w:tabs>
        <w:spacing w:before="240"/>
        <w:jc w:val="left"/>
        <w:rPr>
          <w:lang w:val="es-ES"/>
        </w:rPr>
      </w:pPr>
      <w:r w:rsidRPr="005E5A02">
        <w:rPr>
          <w:lang w:val="es-ES"/>
        </w:rPr>
        <w:t>6.14.1</w:t>
      </w:r>
      <w:r w:rsidRPr="005E5A02">
        <w:rPr>
          <w:lang w:val="es-ES"/>
        </w:rPr>
        <w:tab/>
      </w:r>
      <w:r w:rsidR="00EA16F5" w:rsidRPr="005E5A02">
        <w:rPr>
          <w:lang w:val="es-ES"/>
        </w:rPr>
        <w:t>Las decisiones de las comisiones técnicas</w:t>
      </w:r>
      <w:r w:rsidR="00EA16F5" w:rsidRPr="005E5A02">
        <w:rPr>
          <w:strike/>
          <w:color w:val="FF0000"/>
          <w:u w:val="dash"/>
          <w:lang w:val="es-ES"/>
        </w:rPr>
        <w:t>, en particular para la elección de las autoridades, deberán determinarse preferiblemente por consenso. Si no se alcanza un consenso, se podrá realizar una votación conforme a</w:t>
      </w:r>
      <w:r w:rsidR="0025736B" w:rsidRPr="005E5A02">
        <w:rPr>
          <w:color w:val="008000"/>
          <w:u w:val="dash"/>
          <w:lang w:val="es-ES"/>
        </w:rPr>
        <w:t xml:space="preserve"> d</w:t>
      </w:r>
      <w:r w:rsidR="00594D74" w:rsidRPr="005E5A02">
        <w:rPr>
          <w:color w:val="008000"/>
          <w:u w:val="dash"/>
          <w:lang w:val="es-ES"/>
        </w:rPr>
        <w:t xml:space="preserve">eberán adoptarse de conformidad con </w:t>
      </w:r>
      <w:r w:rsidR="0025736B" w:rsidRPr="005E5A02">
        <w:rPr>
          <w:color w:val="008000"/>
          <w:u w:val="dash"/>
          <w:lang w:val="es-ES"/>
        </w:rPr>
        <w:t xml:space="preserve">el artículo 19 del Convenio de la OMM, las decisiones del Congreso Meteorológico Mundial y del Consejo Ejecutivo y </w:t>
      </w:r>
      <w:r w:rsidR="00EA16F5" w:rsidRPr="005E5A02">
        <w:rPr>
          <w:lang w:val="es-ES"/>
        </w:rPr>
        <w:t xml:space="preserve">las reglas 40 a </w:t>
      </w:r>
      <w:r w:rsidR="00EA16F5" w:rsidRPr="005E5A02">
        <w:rPr>
          <w:strike/>
          <w:color w:val="FF0000"/>
          <w:u w:val="dash"/>
          <w:lang w:val="es-ES"/>
        </w:rPr>
        <w:t>61</w:t>
      </w:r>
      <w:r w:rsidR="0025736B" w:rsidRPr="005E5A02">
        <w:rPr>
          <w:color w:val="008000"/>
          <w:u w:val="dash"/>
          <w:lang w:val="es-ES"/>
        </w:rPr>
        <w:t>91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="00EA16F5" w:rsidRPr="005E5A02">
        <w:rPr>
          <w:lang w:val="es-ES"/>
        </w:rPr>
        <w:t>.</w:t>
      </w:r>
    </w:p>
    <w:p w14:paraId="2E655B42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6.15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Tipos de decisiones por reuniones</w:t>
      </w:r>
    </w:p>
    <w:p w14:paraId="2E655B43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6.15.4</w:t>
      </w:r>
      <w:r w:rsidRPr="005E5A02">
        <w:rPr>
          <w:color w:val="008000"/>
          <w:u w:val="dash"/>
          <w:lang w:val="es-ES"/>
        </w:rPr>
        <w:tab/>
        <w:t xml:space="preserve">Las recomendaciones de las comisiones dirigidas al Consejo Ejecutivo o al Congreso </w:t>
      </w:r>
      <w:r w:rsidR="0025736B" w:rsidRPr="005E5A02">
        <w:rPr>
          <w:color w:val="008000"/>
          <w:u w:val="dash"/>
          <w:lang w:val="es-ES"/>
        </w:rPr>
        <w:t xml:space="preserve">Meteorológico Mundial </w:t>
      </w:r>
      <w:r w:rsidRPr="005E5A02">
        <w:rPr>
          <w:color w:val="008000"/>
          <w:u w:val="dash"/>
          <w:lang w:val="es-ES"/>
        </w:rPr>
        <w:t xml:space="preserve">sobre asuntos de interés común o que impliquen la contribución de ambas comisiones requerirán que la otra comisión manifieste su acuerdo, ya sea </w:t>
      </w:r>
      <w:r w:rsidR="00D46187" w:rsidRPr="005E5A02">
        <w:rPr>
          <w:color w:val="008000"/>
          <w:u w:val="dash"/>
          <w:lang w:val="es-ES"/>
        </w:rPr>
        <w:t xml:space="preserve">en el marco de una </w:t>
      </w:r>
      <w:r w:rsidRPr="005E5A02">
        <w:rPr>
          <w:color w:val="008000"/>
          <w:u w:val="dash"/>
          <w:lang w:val="es-ES"/>
        </w:rPr>
        <w:t>reunión o por correspondencia, de conformidad con las reglas 48 a 61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General.</w:t>
      </w:r>
    </w:p>
    <w:p w14:paraId="2E655B44" w14:textId="77777777" w:rsidR="00D90DA0" w:rsidRPr="005E5A02" w:rsidRDefault="00D90DA0" w:rsidP="00D90DA0">
      <w:pPr>
        <w:spacing w:before="240"/>
        <w:jc w:val="left"/>
        <w:rPr>
          <w:b/>
          <w:bCs/>
          <w:color w:val="008000"/>
          <w:u w:val="dash"/>
          <w:lang w:val="es-ES"/>
        </w:rPr>
      </w:pPr>
      <w:r w:rsidRPr="005E5A02">
        <w:rPr>
          <w:b/>
          <w:bCs/>
          <w:color w:val="008000"/>
          <w:u w:val="dash"/>
          <w:lang w:val="es-ES"/>
        </w:rPr>
        <w:t>ANEXO V. CRITERIOS PARA LA APROBACIÓN SIN</w:t>
      </w:r>
      <w:r w:rsidR="00A9763B" w:rsidRPr="005E5A02">
        <w:rPr>
          <w:b/>
          <w:bCs/>
          <w:color w:val="008000"/>
          <w:u w:val="dash"/>
          <w:lang w:val="es-ES"/>
        </w:rPr>
        <w:t xml:space="preserve"> DEBATE DE DOCUMENTOS QUE </w:t>
      </w:r>
      <w:r w:rsidR="00D46187" w:rsidRPr="005E5A02">
        <w:rPr>
          <w:b/>
          <w:bCs/>
          <w:color w:val="008000"/>
          <w:u w:val="dash"/>
          <w:lang w:val="es-ES"/>
        </w:rPr>
        <w:t xml:space="preserve">CONTENGAN </w:t>
      </w:r>
      <w:r w:rsidRPr="005E5A02">
        <w:rPr>
          <w:b/>
          <w:bCs/>
          <w:color w:val="008000"/>
          <w:u w:val="dash"/>
          <w:lang w:val="es-ES"/>
        </w:rPr>
        <w:t>PROYECTOS DE RESOLUCIÓN, DECISIÓN O RECOMENDACIÓN</w:t>
      </w:r>
    </w:p>
    <w:p w14:paraId="2E655B45" w14:textId="77777777" w:rsidR="00D90DA0" w:rsidRPr="005E5A02" w:rsidRDefault="00D46187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En principio, d</w:t>
      </w:r>
      <w:r w:rsidR="00A9763B" w:rsidRPr="005E5A02">
        <w:rPr>
          <w:color w:val="008000"/>
          <w:u w:val="dash"/>
          <w:lang w:val="es-ES"/>
        </w:rPr>
        <w:t>eberá</w:t>
      </w:r>
      <w:r w:rsidR="00D90DA0" w:rsidRPr="005E5A02">
        <w:rPr>
          <w:color w:val="008000"/>
          <w:u w:val="dash"/>
          <w:lang w:val="es-ES"/>
        </w:rPr>
        <w:t xml:space="preserve">n debatirse </w:t>
      </w:r>
      <w:r w:rsidRPr="005E5A02">
        <w:rPr>
          <w:color w:val="008000"/>
          <w:u w:val="dash"/>
          <w:lang w:val="es-ES"/>
        </w:rPr>
        <w:t>la</w:t>
      </w:r>
      <w:r w:rsidR="00D90DA0" w:rsidRPr="005E5A02">
        <w:rPr>
          <w:color w:val="008000"/>
          <w:u w:val="dash"/>
          <w:lang w:val="es-ES"/>
        </w:rPr>
        <w:t xml:space="preserve">s </w:t>
      </w:r>
      <w:r w:rsidRPr="005E5A02">
        <w:rPr>
          <w:color w:val="008000"/>
          <w:u w:val="dash"/>
          <w:lang w:val="es-ES"/>
        </w:rPr>
        <w:t xml:space="preserve">cuestiones </w:t>
      </w:r>
      <w:r w:rsidR="00D90DA0" w:rsidRPr="005E5A02">
        <w:rPr>
          <w:color w:val="008000"/>
          <w:u w:val="dash"/>
          <w:lang w:val="es-ES"/>
        </w:rPr>
        <w:t xml:space="preserve">siguientes: </w:t>
      </w:r>
    </w:p>
    <w:p w14:paraId="2E655B46" w14:textId="6C5E753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</w:r>
      <w:r w:rsidR="0054128F" w:rsidRPr="005E5A02">
        <w:rPr>
          <w:color w:val="008000"/>
          <w:u w:val="dash"/>
          <w:lang w:val="es-ES"/>
        </w:rPr>
        <w:t xml:space="preserve">cuestiones que den lugar a </w:t>
      </w:r>
      <w:r w:rsidRPr="005E5A02">
        <w:rPr>
          <w:color w:val="008000"/>
          <w:u w:val="dash"/>
          <w:lang w:val="es-ES"/>
        </w:rPr>
        <w:t>cambios en el Reglamento Técnico (véase la regla 49 c) 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7" w14:textId="4A6306C9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iniciativas que afecten al programa de trabajo (véase la regla 49 c) ii)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8" w14:textId="7777777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</w:r>
      <w:r w:rsidR="00B87630" w:rsidRPr="005E5A02">
        <w:rPr>
          <w:color w:val="008000"/>
          <w:u w:val="dash"/>
          <w:lang w:val="es-ES"/>
        </w:rPr>
        <w:t xml:space="preserve">actividades de </w:t>
      </w:r>
      <w:r w:rsidRPr="005E5A02">
        <w:rPr>
          <w:color w:val="008000"/>
          <w:u w:val="dash"/>
          <w:lang w:val="es-ES"/>
        </w:rPr>
        <w:t>colaboración con órganos u organizaciones intergubernamentales con los que la OMM haya definido sus relaciones (véase la regla 49 c) iii)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9" w14:textId="7777777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d)</w:t>
      </w:r>
      <w:r w:rsidRPr="005E5A02">
        <w:rPr>
          <w:color w:val="008000"/>
          <w:u w:val="dash"/>
          <w:lang w:val="es-ES"/>
        </w:rPr>
        <w:tab/>
        <w:t>iniciativas que entrañen consecuencias o riesgos importantes para los Miembros (véase la regla 49 c) iv) del Reglamento General).</w:t>
      </w:r>
    </w:p>
    <w:p w14:paraId="2E655B4A" w14:textId="77777777" w:rsidR="00D90DA0" w:rsidRPr="005E5A02" w:rsidRDefault="00D90DA0" w:rsidP="00D90DA0">
      <w:pPr>
        <w:spacing w:before="240" w:after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Habida cuenta de lo anterior, la</w:t>
      </w:r>
      <w:r w:rsidR="00B86866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B86866" w:rsidRPr="005E5A02">
        <w:rPr>
          <w:color w:val="008000"/>
          <w:u w:val="dash"/>
          <w:lang w:val="es-ES"/>
        </w:rPr>
        <w:t xml:space="preserve">autoridades </w:t>
      </w:r>
      <w:r w:rsidRPr="005E5A02">
        <w:rPr>
          <w:color w:val="008000"/>
          <w:u w:val="dash"/>
          <w:lang w:val="es-ES"/>
        </w:rPr>
        <w:t xml:space="preserve">de la comisión </w:t>
      </w:r>
      <w:r w:rsidR="00D478A6" w:rsidRPr="005E5A02">
        <w:rPr>
          <w:color w:val="008000"/>
          <w:u w:val="dash"/>
          <w:lang w:val="es-ES"/>
        </w:rPr>
        <w:t xml:space="preserve">observarán </w:t>
      </w:r>
      <w:r w:rsidRPr="005E5A02">
        <w:rPr>
          <w:color w:val="008000"/>
          <w:u w:val="dash"/>
          <w:lang w:val="es-ES"/>
        </w:rPr>
        <w:t xml:space="preserve">los siguientes criterios para </w:t>
      </w:r>
      <w:r w:rsidR="00D478A6" w:rsidRPr="005E5A02">
        <w:rPr>
          <w:color w:val="008000"/>
          <w:u w:val="dash"/>
          <w:lang w:val="es-ES"/>
        </w:rPr>
        <w:t xml:space="preserve">proponer la </w:t>
      </w:r>
      <w:r w:rsidRPr="005E5A02">
        <w:rPr>
          <w:color w:val="008000"/>
          <w:u w:val="dash"/>
          <w:lang w:val="es-ES"/>
        </w:rPr>
        <w:t xml:space="preserve">lista de documentos </w:t>
      </w:r>
      <w:r w:rsidR="00D478A6" w:rsidRPr="005E5A02">
        <w:rPr>
          <w:color w:val="008000"/>
          <w:u w:val="dash"/>
          <w:lang w:val="es-ES"/>
        </w:rPr>
        <w:t xml:space="preserve">que se aprobarán </w:t>
      </w:r>
      <w:r w:rsidRPr="005E5A02">
        <w:rPr>
          <w:color w:val="008000"/>
          <w:u w:val="dash"/>
          <w:lang w:val="es-ES"/>
        </w:rPr>
        <w:t>sin debate: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68"/>
        <w:gridCol w:w="6487"/>
      </w:tblGrid>
      <w:tr w:rsidR="00154463" w:rsidRPr="003E5250" w14:paraId="2E655B4D" w14:textId="77777777" w:rsidTr="00FE5208">
        <w:trPr>
          <w:tblHeader/>
        </w:trPr>
        <w:tc>
          <w:tcPr>
            <w:tcW w:w="1709" w:type="pct"/>
            <w:shd w:val="clear" w:color="auto" w:fill="D9D9D9" w:themeFill="background1" w:themeFillShade="D9"/>
          </w:tcPr>
          <w:p w14:paraId="2E655B4B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Tipo de decisión</w:t>
            </w:r>
          </w:p>
        </w:tc>
        <w:tc>
          <w:tcPr>
            <w:tcW w:w="3291" w:type="pct"/>
            <w:shd w:val="clear" w:color="auto" w:fill="D9D9D9" w:themeFill="background1" w:themeFillShade="D9"/>
          </w:tcPr>
          <w:p w14:paraId="2E655B4C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Criterios para la aprobación de documentos sin debate</w:t>
            </w:r>
          </w:p>
        </w:tc>
      </w:tr>
      <w:tr w:rsidR="00154463" w:rsidRPr="003E5250" w14:paraId="2E655B52" w14:textId="77777777" w:rsidTr="00FE5208">
        <w:tc>
          <w:tcPr>
            <w:tcW w:w="1709" w:type="pct"/>
          </w:tcPr>
          <w:p w14:paraId="2E655B4E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Resoluciones o decisiones de carácter general</w:t>
            </w:r>
          </w:p>
        </w:tc>
        <w:tc>
          <w:tcPr>
            <w:tcW w:w="3291" w:type="pct"/>
          </w:tcPr>
          <w:p w14:paraId="2E655B4F" w14:textId="132D7700" w:rsidR="00D90DA0" w:rsidRPr="00365A7C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365A7C">
              <w:rPr>
                <w:color w:val="008000"/>
                <w:u w:val="dash"/>
                <w:lang w:val="es-ES"/>
              </w:rPr>
              <w:t>Abordan cue</w:t>
            </w:r>
            <w:r w:rsidR="00A9763B" w:rsidRPr="00365A7C">
              <w:rPr>
                <w:color w:val="008000"/>
                <w:u w:val="dash"/>
                <w:lang w:val="es-ES"/>
              </w:rPr>
              <w:t>stiones internas de la comisión</w:t>
            </w:r>
            <w:r w:rsidR="00A65273" w:rsidRPr="00A65273">
              <w:rPr>
                <w:color w:val="008000"/>
                <w:highlight w:val="yellow"/>
                <w:u w:val="dash"/>
                <w:lang w:val="es-ES"/>
              </w:rPr>
              <w:t xml:space="preserve">; </w:t>
            </w:r>
            <w:r w:rsidR="00365A7C" w:rsidRPr="009D2320">
              <w:rPr>
                <w:color w:val="008000"/>
                <w:highlight w:val="yellow"/>
                <w:u w:val="dash"/>
                <w:lang w:val="es-ES"/>
              </w:rPr>
              <w:t>y</w:t>
            </w:r>
          </w:p>
          <w:p w14:paraId="2E655B50" w14:textId="5A077759" w:rsidR="00D90DA0" w:rsidRPr="00365A7C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365A7C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365A7C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365A7C">
              <w:rPr>
                <w:color w:val="008000"/>
                <w:u w:val="dash"/>
                <w:lang w:val="es-ES"/>
              </w:rPr>
              <w:t>Entrañan consecuencias y riesgos poc</w:t>
            </w:r>
            <w:r w:rsidR="00A9763B" w:rsidRPr="00365A7C">
              <w:rPr>
                <w:color w:val="008000"/>
                <w:u w:val="dash"/>
                <w:lang w:val="es-ES"/>
              </w:rPr>
              <w:t>o importantes para los Miembros</w:t>
            </w:r>
            <w:r w:rsidR="00A65273" w:rsidRPr="00A65273">
              <w:rPr>
                <w:color w:val="008000"/>
                <w:highlight w:val="yellow"/>
                <w:u w:val="dash"/>
                <w:lang w:val="es-ES"/>
              </w:rPr>
              <w:t xml:space="preserve">; </w:t>
            </w:r>
            <w:r w:rsidR="00365A7C" w:rsidRPr="009D2320">
              <w:rPr>
                <w:color w:val="008000"/>
                <w:highlight w:val="yellow"/>
                <w:u w:val="dash"/>
                <w:lang w:val="es-ES"/>
              </w:rPr>
              <w:t>y</w:t>
            </w:r>
          </w:p>
          <w:p w14:paraId="2E655B51" w14:textId="5193D27C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No conllevan consecuencias fin</w:t>
            </w:r>
            <w:r w:rsidR="004C37A9" w:rsidRPr="00DE67BF">
              <w:rPr>
                <w:color w:val="008000"/>
                <w:u w:val="dash"/>
                <w:lang w:val="es-ES"/>
              </w:rPr>
              <w:t>ancieras</w:t>
            </w:r>
            <w:r w:rsidR="00365A7C">
              <w:rPr>
                <w:color w:val="008000"/>
                <w:u w:val="dash"/>
                <w:lang w:val="es-ES"/>
              </w:rPr>
              <w:t>.</w:t>
            </w:r>
            <w:r w:rsidR="004C37A9" w:rsidRPr="00DE67BF">
              <w:rPr>
                <w:color w:val="008000"/>
                <w:u w:val="dash"/>
                <w:lang w:val="es-ES"/>
              </w:rPr>
              <w:t xml:space="preserve"> (Miembros, Secretaría)</w:t>
            </w:r>
            <w:r w:rsidR="00365A7C">
              <w:rPr>
                <w:color w:val="008000"/>
                <w:u w:val="dash"/>
                <w:lang w:val="es-ES"/>
              </w:rPr>
              <w:t xml:space="preserve"> </w:t>
            </w:r>
            <w:ins w:id="73" w:author="Yulia Tsarapkina" w:date="2022-10-18T16:35:00Z">
              <w:r w:rsidR="00365A7C" w:rsidRPr="009D2320">
                <w:rPr>
                  <w:i/>
                  <w:iCs/>
                  <w:color w:val="0000FF"/>
                  <w:highlight w:val="yellow"/>
                  <w:u w:val="dash"/>
                  <w:lang w:val="es-ES"/>
                </w:rPr>
                <w:t>[China]</w:t>
              </w:r>
            </w:ins>
          </w:p>
        </w:tc>
      </w:tr>
      <w:tr w:rsidR="00154463" w:rsidRPr="003E5250" w14:paraId="2E655B55" w14:textId="77777777" w:rsidTr="00FE5208">
        <w:tc>
          <w:tcPr>
            <w:tcW w:w="1709" w:type="pct"/>
          </w:tcPr>
          <w:p w14:paraId="2E655B53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Decisiones sobre el programa de trabajo de la comisión</w:t>
            </w:r>
          </w:p>
        </w:tc>
        <w:tc>
          <w:tcPr>
            <w:tcW w:w="3291" w:type="pct"/>
          </w:tcPr>
          <w:p w14:paraId="2E655B54" w14:textId="6764227F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Introducen pequeños ajustes en el programa de trabajo a</w:t>
            </w:r>
            <w:r w:rsidR="00D478A6" w:rsidRPr="00DE67BF">
              <w:rPr>
                <w:color w:val="008000"/>
                <w:u w:val="dash"/>
                <w:lang w:val="es-ES"/>
              </w:rPr>
              <w:t xml:space="preserve">probado </w:t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previamente por la comisión mediante una </w:t>
            </w:r>
            <w:r w:rsidR="00D90DA0" w:rsidRPr="00DE67BF">
              <w:rPr>
                <w:color w:val="008000"/>
                <w:u w:val="dash"/>
                <w:lang w:val="es-ES"/>
              </w:rPr>
              <w:lastRenderedPageBreak/>
              <w:t>resolución</w:t>
            </w:r>
            <w:r w:rsidR="00D478A6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DE67BF" w14:paraId="2E655B59" w14:textId="77777777" w:rsidTr="00FE5208">
        <w:tc>
          <w:tcPr>
            <w:tcW w:w="1709" w:type="pct"/>
          </w:tcPr>
          <w:p w14:paraId="2E655B56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lastRenderedPageBreak/>
              <w:t>Otras decisiones de carácter administrativo o procedimental</w:t>
            </w:r>
          </w:p>
        </w:tc>
        <w:tc>
          <w:tcPr>
            <w:tcW w:w="3291" w:type="pct"/>
          </w:tcPr>
          <w:p w14:paraId="0828C55A" w14:textId="20B1655C" w:rsidR="00365A7C" w:rsidRPr="00365A7C" w:rsidRDefault="00DE67BF" w:rsidP="00365A7C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Abordan la refrendación </w:t>
            </w:r>
            <w:r w:rsidR="00D90DA0" w:rsidRPr="00365A7C">
              <w:rPr>
                <w:color w:val="008000"/>
                <w:u w:val="dash"/>
                <w:lang w:val="es-ES"/>
              </w:rPr>
              <w:t xml:space="preserve">de </w:t>
            </w:r>
            <w:r w:rsidR="00D90DA0" w:rsidRPr="009D2320">
              <w:rPr>
                <w:rFonts w:eastAsiaTheme="minorHAnsi" w:cstheme="minorBidi"/>
                <w:strike/>
                <w:color w:val="FF0000"/>
                <w:highlight w:val="yellow"/>
                <w:u w:val="dash"/>
                <w:lang w:val="es-ES"/>
              </w:rPr>
              <w:t>notas conceptuales o</w:t>
            </w:r>
            <w:r w:rsidR="00D90DA0" w:rsidRPr="00365A7C">
              <w:rPr>
                <w:color w:val="008000"/>
                <w:u w:val="dash"/>
                <w:lang w:val="es-ES"/>
              </w:rPr>
              <w:t xml:space="preserve"> proyectos que se perfeccionarán ulteriormente, la programación o reprogramación</w:t>
            </w:r>
            <w:r w:rsidR="00A9763B" w:rsidRPr="00365A7C">
              <w:rPr>
                <w:color w:val="008000"/>
                <w:u w:val="dash"/>
                <w:lang w:val="es-ES"/>
              </w:rPr>
              <w:t xml:space="preserve"> de eventos o asuntos similares</w:t>
            </w:r>
            <w:r w:rsidR="00A65273" w:rsidRPr="009D2320">
              <w:rPr>
                <w:color w:val="008000"/>
                <w:highlight w:val="yellow"/>
                <w:u w:val="dash"/>
                <w:lang w:val="es-ES"/>
              </w:rPr>
              <w:t xml:space="preserve">; </w:t>
            </w:r>
            <w:r w:rsidR="00365A7C" w:rsidRPr="009D2320">
              <w:rPr>
                <w:color w:val="008000"/>
                <w:highlight w:val="yellow"/>
                <w:u w:val="dash"/>
                <w:lang w:val="es-ES"/>
              </w:rPr>
              <w:t>y</w:t>
            </w:r>
          </w:p>
          <w:p w14:paraId="2E655B58" w14:textId="103C46AE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Están acompañadas de suficiente información general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  <w:r w:rsidR="00365A7C" w:rsidRPr="009D2320">
              <w:rPr>
                <w:i/>
                <w:iCs/>
                <w:color w:val="008000"/>
                <w:highlight w:val="yellow"/>
                <w:u w:val="dash"/>
                <w:lang w:val="es-ES"/>
              </w:rPr>
              <w:t xml:space="preserve"> </w:t>
            </w:r>
            <w:ins w:id="74" w:author="Yulia Tsarapkina" w:date="2022-10-18T16:35:00Z">
              <w:r w:rsidR="00365A7C" w:rsidRPr="00365A7C">
                <w:rPr>
                  <w:i/>
                  <w:iCs/>
                  <w:color w:val="008000"/>
                  <w:highlight w:val="yellow"/>
                  <w:u w:val="dash"/>
                </w:rPr>
                <w:t>[China]</w:t>
              </w:r>
            </w:ins>
          </w:p>
        </w:tc>
      </w:tr>
      <w:tr w:rsidR="00154463" w:rsidRPr="003E5250" w14:paraId="2E655B5D" w14:textId="77777777" w:rsidTr="00FE5208">
        <w:tc>
          <w:tcPr>
            <w:tcW w:w="1709" w:type="pct"/>
          </w:tcPr>
          <w:p w14:paraId="2E655B5A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sobre la introducción de cambios en los manuales</w:t>
            </w:r>
          </w:p>
        </w:tc>
        <w:tc>
          <w:tcPr>
            <w:tcW w:w="3291" w:type="pct"/>
          </w:tcPr>
          <w:p w14:paraId="2E655B5B" w14:textId="222B359C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Abordan prácticas y procedimientos recomendados </w:t>
            </w:r>
            <w:r w:rsidR="00B147E7" w:rsidRPr="00DE67BF">
              <w:rPr>
                <w:color w:val="008000"/>
                <w:u w:val="dash"/>
                <w:lang w:val="es-ES"/>
              </w:rPr>
              <w:t>(</w:t>
            </w:r>
            <w:r w:rsidR="00D90DA0" w:rsidRPr="00DE67BF">
              <w:rPr>
                <w:color w:val="008000"/>
                <w:u w:val="dash"/>
                <w:lang w:val="es-ES"/>
              </w:rPr>
              <w:t>no prácticas normalizadas</w:t>
            </w:r>
            <w:r w:rsidR="00B147E7" w:rsidRPr="00DE67BF">
              <w:rPr>
                <w:color w:val="008000"/>
                <w:u w:val="dash"/>
                <w:lang w:val="es-ES"/>
              </w:rPr>
              <w:t>)</w:t>
            </w:r>
            <w:r w:rsidR="00D90DA0" w:rsidRPr="00DE67BF">
              <w:rPr>
                <w:color w:val="008000"/>
                <w:u w:val="dash"/>
                <w:lang w:val="es-ES"/>
              </w:rPr>
              <w:t>, notas y adjuntos del Reglamento Técnico, o determinan cambios editoriales o menores en el Reglamento Técnico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  <w:p w14:paraId="2E655B5C" w14:textId="3A993C13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Se trata de cambios ya adoptados por las organizaciones asociadas con las que la OMM </w:t>
            </w:r>
            <w:r w:rsidR="0022316F" w:rsidRPr="00DE67BF">
              <w:rPr>
                <w:color w:val="008000"/>
                <w:u w:val="dash"/>
                <w:lang w:val="es-ES"/>
              </w:rPr>
              <w:t xml:space="preserve">ha suscrito </w:t>
            </w:r>
            <w:r w:rsidR="00D90DA0" w:rsidRPr="00DE67BF">
              <w:rPr>
                <w:color w:val="008000"/>
                <w:u w:val="dash"/>
                <w:lang w:val="es-ES"/>
              </w:rPr>
              <w:t>arreglos de trabajo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3E5250" w14:paraId="2E655B61" w14:textId="77777777" w:rsidTr="00FE5208">
        <w:tc>
          <w:tcPr>
            <w:tcW w:w="1709" w:type="pct"/>
          </w:tcPr>
          <w:p w14:paraId="2E655B5E" w14:textId="77777777" w:rsidR="00D90DA0" w:rsidRPr="005E5A02" w:rsidRDefault="00D90DA0" w:rsidP="002B10DE">
            <w:pPr>
              <w:keepNext/>
              <w:keepLines/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sobre la introducción de cambios en las guías</w:t>
            </w:r>
          </w:p>
        </w:tc>
        <w:tc>
          <w:tcPr>
            <w:tcW w:w="3291" w:type="pct"/>
          </w:tcPr>
          <w:p w14:paraId="2E655B5F" w14:textId="24A2E2FA" w:rsidR="00D90DA0" w:rsidRPr="001A6561" w:rsidRDefault="00DE67BF" w:rsidP="002B10DE">
            <w:pPr>
              <w:keepNext/>
              <w:keepLines/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El texto ya ha sido examinado por conducto de otros mecanismos intergubernamentales o por </w:t>
            </w:r>
            <w:r w:rsidR="00AF0BCC" w:rsidRPr="00DE67BF">
              <w:rPr>
                <w:color w:val="008000"/>
                <w:u w:val="dash"/>
                <w:lang w:val="es-ES"/>
              </w:rPr>
              <w:t>la c</w:t>
            </w:r>
            <w:r w:rsidR="00A9763B" w:rsidRPr="00DE67BF">
              <w:rPr>
                <w:color w:val="008000"/>
                <w:u w:val="dash"/>
                <w:lang w:val="es-ES"/>
              </w:rPr>
              <w:t>omisión por correspondencia</w:t>
            </w:r>
            <w:r w:rsidR="00A65273" w:rsidRPr="009D2320">
              <w:rPr>
                <w:color w:val="008000"/>
                <w:highlight w:val="yellow"/>
                <w:u w:val="dash"/>
                <w:lang w:val="es-ES"/>
              </w:rPr>
              <w:t xml:space="preserve">; </w:t>
            </w:r>
            <w:r w:rsidR="00365A7C" w:rsidRPr="009D2320">
              <w:rPr>
                <w:color w:val="008000"/>
                <w:highlight w:val="yellow"/>
                <w:u w:val="dash"/>
                <w:lang w:val="es-ES"/>
              </w:rPr>
              <w:t>y</w:t>
            </w:r>
            <w:r w:rsidR="00365A7C" w:rsidRPr="009D2320">
              <w:rPr>
                <w:i/>
                <w:iCs/>
                <w:color w:val="008000"/>
                <w:highlight w:val="yellow"/>
                <w:u w:val="dash"/>
                <w:lang w:val="es-ES"/>
              </w:rPr>
              <w:t xml:space="preserve"> </w:t>
            </w:r>
            <w:ins w:id="75" w:author="Yulia Tsarapkina" w:date="2022-10-18T16:35:00Z">
              <w:r w:rsidR="00365A7C" w:rsidRPr="009D2320">
                <w:rPr>
                  <w:i/>
                  <w:iCs/>
                  <w:color w:val="0000FF"/>
                  <w:highlight w:val="yellow"/>
                  <w:u w:val="dash"/>
                  <w:lang w:val="es-ES"/>
                </w:rPr>
                <w:t>[China]</w:t>
              </w:r>
            </w:ins>
          </w:p>
          <w:p w14:paraId="2E655B60" w14:textId="3AA54F70" w:rsidR="00D90DA0" w:rsidRPr="00DE67BF" w:rsidRDefault="00DE67BF" w:rsidP="002B10DE">
            <w:pPr>
              <w:keepNext/>
              <w:keepLines/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Abordan la introducción de cambios menores o de naturaleza editorial fruto de cambios en los manuales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3E5250" w14:paraId="2E655B64" w14:textId="77777777" w:rsidTr="00FE5208">
        <w:tc>
          <w:tcPr>
            <w:tcW w:w="1709" w:type="pct"/>
          </w:tcPr>
          <w:p w14:paraId="2E655B62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no relacionadas con requisitos técnicos que conlleven obligaciones para los Miembros</w:t>
            </w:r>
          </w:p>
        </w:tc>
        <w:tc>
          <w:tcPr>
            <w:tcW w:w="3291" w:type="pct"/>
          </w:tcPr>
          <w:p w14:paraId="2E655B63" w14:textId="366EAE37" w:rsidR="00D90DA0" w:rsidRPr="00DE67BF" w:rsidRDefault="00DE67BF" w:rsidP="002B10DE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Están acompañadas de suficiente información general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3E5250" w14:paraId="2E655B68" w14:textId="77777777" w:rsidTr="00FE5208">
        <w:tc>
          <w:tcPr>
            <w:tcW w:w="1709" w:type="pct"/>
          </w:tcPr>
          <w:p w14:paraId="2E655B65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Otras recomendaciones</w:t>
            </w:r>
          </w:p>
        </w:tc>
        <w:tc>
          <w:tcPr>
            <w:tcW w:w="3291" w:type="pct"/>
          </w:tcPr>
          <w:p w14:paraId="2E655B66" w14:textId="63E68456" w:rsidR="00D90DA0" w:rsidRPr="00DE67BF" w:rsidRDefault="00DE67BF" w:rsidP="00A65273">
            <w:pPr>
              <w:keepNext/>
              <w:keepLines/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Abordan cuestiones que se sabe generan amplio consens</w:t>
            </w:r>
            <w:r w:rsidR="00AF0BCC" w:rsidRPr="00DE67BF">
              <w:rPr>
                <w:color w:val="008000"/>
                <w:u w:val="dash"/>
                <w:lang w:val="es-ES"/>
              </w:rPr>
              <w:t>o entre los Miembros de la OMM</w:t>
            </w:r>
            <w:r w:rsidR="00A65273" w:rsidRPr="009D2320">
              <w:rPr>
                <w:color w:val="008000"/>
                <w:highlight w:val="yellow"/>
                <w:u w:val="dash"/>
                <w:lang w:val="es-ES"/>
              </w:rPr>
              <w:t>; y</w:t>
            </w:r>
            <w:r w:rsidR="00A65273" w:rsidRPr="009D2320">
              <w:rPr>
                <w:i/>
                <w:iCs/>
                <w:color w:val="008000"/>
                <w:highlight w:val="yellow"/>
                <w:u w:val="dash"/>
                <w:lang w:val="es-ES"/>
              </w:rPr>
              <w:t xml:space="preserve"> </w:t>
            </w:r>
            <w:ins w:id="76" w:author="Yulia Tsarapkina" w:date="2022-10-18T16:35:00Z">
              <w:r w:rsidR="00A65273" w:rsidRPr="009D2320">
                <w:rPr>
                  <w:i/>
                  <w:iCs/>
                  <w:color w:val="008000"/>
                  <w:highlight w:val="yellow"/>
                  <w:u w:val="dash"/>
                  <w:lang w:val="es-ES"/>
                </w:rPr>
                <w:t>[China]</w:t>
              </w:r>
            </w:ins>
          </w:p>
          <w:p w14:paraId="2E655B67" w14:textId="5274D4A0" w:rsidR="00D90DA0" w:rsidRPr="00DE67BF" w:rsidRDefault="00DE67BF" w:rsidP="002B10DE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Se consult</w:t>
            </w:r>
            <w:r w:rsidR="00AF0BCC" w:rsidRPr="00DE67BF">
              <w:rPr>
                <w:color w:val="008000"/>
                <w:u w:val="dash"/>
                <w:lang w:val="es-ES"/>
              </w:rPr>
              <w:t xml:space="preserve">aron </w:t>
            </w:r>
            <w:r w:rsidR="00D90DA0" w:rsidRPr="00DE67BF">
              <w:rPr>
                <w:color w:val="008000"/>
                <w:u w:val="dash"/>
                <w:lang w:val="es-ES"/>
              </w:rPr>
              <w:t>previamente con otros órganos pertinentes (por ejem</w:t>
            </w:r>
            <w:r w:rsidR="00AF0BCC" w:rsidRPr="00DE67BF">
              <w:rPr>
                <w:color w:val="008000"/>
                <w:u w:val="dash"/>
                <w:lang w:val="es-ES"/>
              </w:rPr>
              <w:t>plo, con la otra comisión, las asociaciones r</w:t>
            </w:r>
            <w:r w:rsidR="00D90DA0" w:rsidRPr="00DE67BF">
              <w:rPr>
                <w:color w:val="008000"/>
                <w:u w:val="dash"/>
                <w:lang w:val="es-ES"/>
              </w:rPr>
              <w:t>egionales, los grupos de expertos del Consejo Ejecutivo o la Junta de Investigación)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</w:tbl>
    <w:p w14:paraId="2E655B69" w14:textId="77777777" w:rsidR="00D90DA0" w:rsidRPr="005E5A02" w:rsidRDefault="00D90DA0" w:rsidP="00D90DA0">
      <w:pPr>
        <w:rPr>
          <w:color w:val="008000"/>
          <w:u w:val="dash"/>
          <w:lang w:val="es-ES"/>
        </w:rPr>
      </w:pPr>
    </w:p>
    <w:p w14:paraId="2E655B6A" w14:textId="3659E43E" w:rsidR="00D90DA0" w:rsidRPr="005E5A02" w:rsidRDefault="00AF0BCC" w:rsidP="002B10DE">
      <w:pPr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 xml:space="preserve">Todo </w:t>
      </w:r>
      <w:r w:rsidR="00D90DA0" w:rsidRPr="005E5A02">
        <w:rPr>
          <w:color w:val="008000"/>
          <w:u w:val="dash"/>
          <w:lang w:val="es-ES"/>
        </w:rPr>
        <w:t xml:space="preserve">documento propuesto para </w:t>
      </w:r>
      <w:r w:rsidRPr="005E5A02">
        <w:rPr>
          <w:color w:val="008000"/>
          <w:u w:val="dash"/>
          <w:lang w:val="es-ES"/>
        </w:rPr>
        <w:t xml:space="preserve">aprobarse </w:t>
      </w:r>
      <w:r w:rsidR="00D90DA0" w:rsidRPr="005E5A02">
        <w:rPr>
          <w:color w:val="008000"/>
          <w:u w:val="dash"/>
          <w:lang w:val="es-ES"/>
        </w:rPr>
        <w:t xml:space="preserve">sin debate puede someterse a debate si así lo solicita un </w:t>
      </w:r>
      <w:r w:rsidR="00233A2A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 de una comisión, a condición de que se considere que se incumplen los criterios anteriores.</w:t>
      </w:r>
    </w:p>
    <w:p w14:paraId="2E655B6B" w14:textId="77777777" w:rsidR="00D90DA0" w:rsidRPr="005E5A02" w:rsidRDefault="00D90DA0" w:rsidP="00D90DA0">
      <w:pPr>
        <w:keepNext/>
        <w:keepLines/>
        <w:spacing w:before="240"/>
        <w:jc w:val="left"/>
        <w:rPr>
          <w:b/>
          <w:bCs/>
          <w:color w:val="008000"/>
          <w:u w:val="dash"/>
          <w:lang w:val="es-ES"/>
        </w:rPr>
      </w:pPr>
      <w:r w:rsidRPr="005E5A02">
        <w:rPr>
          <w:b/>
          <w:bCs/>
          <w:color w:val="008000"/>
          <w:u w:val="dash"/>
          <w:lang w:val="es-ES"/>
        </w:rPr>
        <w:t>ANEXO VI</w:t>
      </w:r>
      <w:r w:rsidR="00AF0BCC" w:rsidRPr="005E5A02">
        <w:rPr>
          <w:b/>
          <w:bCs/>
          <w:color w:val="008000"/>
          <w:u w:val="dash"/>
          <w:lang w:val="es-ES"/>
        </w:rPr>
        <w:t>.</w:t>
      </w:r>
      <w:r w:rsidRPr="005E5A02">
        <w:rPr>
          <w:color w:val="008000"/>
          <w:u w:val="dash"/>
          <w:lang w:val="es-ES"/>
        </w:rPr>
        <w:t xml:space="preserve"> </w:t>
      </w:r>
      <w:r w:rsidRPr="005E5A02">
        <w:rPr>
          <w:b/>
          <w:bCs/>
          <w:color w:val="008000"/>
          <w:u w:val="dash"/>
          <w:lang w:val="es-ES"/>
        </w:rPr>
        <w:t>RÉGIMEN DE PARTICIPACIÓN A DISTANCIA</w:t>
      </w:r>
    </w:p>
    <w:p w14:paraId="2E655B6C" w14:textId="5FCDABD2" w:rsidR="00D90DA0" w:rsidRPr="005E5A02" w:rsidRDefault="00D90DA0" w:rsidP="00D90DA0">
      <w:pPr>
        <w:keepNext/>
        <w:keepLines/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1.</w:t>
      </w:r>
      <w:r w:rsidRPr="005E5A02">
        <w:rPr>
          <w:color w:val="008000"/>
          <w:u w:val="dash"/>
          <w:lang w:val="es-ES"/>
        </w:rPr>
        <w:tab/>
        <w:t>Cuando</w:t>
      </w:r>
      <w:r w:rsidR="00E87573" w:rsidRPr="005E5A02">
        <w:rPr>
          <w:color w:val="008000"/>
          <w:u w:val="dash"/>
          <w:lang w:val="es-ES"/>
        </w:rPr>
        <w:t>, de acuerdo con el Secretario General</w:t>
      </w:r>
      <w:r w:rsidR="000C47A0" w:rsidRPr="005E5A02">
        <w:rPr>
          <w:color w:val="008000"/>
          <w:u w:val="dash"/>
          <w:lang w:val="es-ES"/>
        </w:rPr>
        <w:t>,</w:t>
      </w:r>
      <w:r w:rsidR="00E87573" w:rsidRPr="005E5A02">
        <w:rPr>
          <w:color w:val="008000"/>
          <w:u w:val="dash"/>
          <w:lang w:val="es-ES"/>
        </w:rPr>
        <w:t xml:space="preserve"> y </w:t>
      </w:r>
      <w:r w:rsidRPr="005E5A02">
        <w:rPr>
          <w:color w:val="008000"/>
          <w:u w:val="dash"/>
          <w:lang w:val="es-ES"/>
        </w:rPr>
        <w:t xml:space="preserve">de conformidad con </w:t>
      </w:r>
      <w:r w:rsidR="00E87573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>l</w:t>
      </w:r>
      <w:r w:rsidR="00E87573" w:rsidRPr="005E5A02">
        <w:rPr>
          <w:color w:val="008000"/>
          <w:u w:val="dash"/>
          <w:lang w:val="es-ES"/>
        </w:rPr>
        <w:t xml:space="preserve"> párrafo </w:t>
      </w:r>
      <w:r w:rsidRPr="005E5A02">
        <w:rPr>
          <w:color w:val="008000"/>
          <w:u w:val="dash"/>
          <w:lang w:val="es-ES"/>
        </w:rPr>
        <w:t xml:space="preserve">6.8 bis, </w:t>
      </w:r>
      <w:r w:rsidR="00E87573" w:rsidRPr="005E5A02">
        <w:rPr>
          <w:color w:val="008000"/>
          <w:u w:val="dash"/>
          <w:lang w:val="es-ES"/>
        </w:rPr>
        <w:t xml:space="preserve">el presidente de una comisión decida aplicar </w:t>
      </w:r>
      <w:r w:rsidRPr="005E5A02">
        <w:rPr>
          <w:color w:val="008000"/>
          <w:u w:val="dash"/>
          <w:lang w:val="es-ES"/>
        </w:rPr>
        <w:t xml:space="preserve">el régimen </w:t>
      </w:r>
      <w:r w:rsidR="00E87573" w:rsidRPr="005E5A02">
        <w:rPr>
          <w:color w:val="008000"/>
          <w:u w:val="dash"/>
          <w:lang w:val="es-ES"/>
        </w:rPr>
        <w:t>de participación a distancia, l</w:t>
      </w:r>
      <w:r w:rsidRPr="005E5A02">
        <w:rPr>
          <w:color w:val="008000"/>
          <w:u w:val="dash"/>
          <w:lang w:val="es-ES"/>
        </w:rPr>
        <w:t xml:space="preserve">a comisión podrá celebrar su reunión </w:t>
      </w:r>
      <w:r w:rsidR="00FF4DCA" w:rsidRPr="005E5A02">
        <w:rPr>
          <w:color w:val="008000"/>
          <w:u w:val="dash"/>
          <w:lang w:val="es-ES"/>
        </w:rPr>
        <w:t xml:space="preserve">a distancia, ya sea </w:t>
      </w:r>
      <w:r w:rsidRPr="005E5A02">
        <w:rPr>
          <w:color w:val="008000"/>
          <w:u w:val="dash"/>
          <w:lang w:val="es-ES"/>
        </w:rPr>
        <w:t>e</w:t>
      </w:r>
      <w:r w:rsidR="00FF4DCA" w:rsidRPr="005E5A02">
        <w:rPr>
          <w:color w:val="008000"/>
          <w:u w:val="dash"/>
          <w:lang w:val="es-ES"/>
        </w:rPr>
        <w:t>n sesión plenaria o en comités</w:t>
      </w:r>
      <w:r w:rsidRPr="005E5A02">
        <w:rPr>
          <w:color w:val="008000"/>
          <w:u w:val="dash"/>
          <w:lang w:val="es-ES"/>
        </w:rPr>
        <w:t xml:space="preserve">, </w:t>
      </w:r>
      <w:r w:rsidR="00FF4DCA" w:rsidRPr="005E5A02">
        <w:rPr>
          <w:color w:val="008000"/>
          <w:u w:val="dash"/>
          <w:lang w:val="es-ES"/>
        </w:rPr>
        <w:t xml:space="preserve">de modo que </w:t>
      </w:r>
      <w:r w:rsidRPr="005E5A02">
        <w:rPr>
          <w:color w:val="008000"/>
          <w:u w:val="dash"/>
          <w:lang w:val="es-ES"/>
        </w:rPr>
        <w:t xml:space="preserve">todos los </w:t>
      </w:r>
      <w:r w:rsidR="00233A2A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comisión, o solo los </w:t>
      </w:r>
      <w:r w:rsidR="00FF4DCA" w:rsidRPr="005E5A02">
        <w:rPr>
          <w:color w:val="008000"/>
          <w:u w:val="dash"/>
          <w:lang w:val="es-ES"/>
        </w:rPr>
        <w:t>concernidos</w:t>
      </w:r>
      <w:r w:rsidRPr="005E5A02">
        <w:rPr>
          <w:color w:val="008000"/>
          <w:u w:val="dash"/>
          <w:lang w:val="es-ES"/>
        </w:rPr>
        <w:t xml:space="preserve">, </w:t>
      </w:r>
      <w:r w:rsidR="00FF4DCA" w:rsidRPr="005E5A02">
        <w:rPr>
          <w:color w:val="008000"/>
          <w:u w:val="dash"/>
          <w:lang w:val="es-ES"/>
        </w:rPr>
        <w:t xml:space="preserve">puedan </w:t>
      </w:r>
      <w:r w:rsidRPr="005E5A02">
        <w:rPr>
          <w:color w:val="008000"/>
          <w:u w:val="dash"/>
          <w:lang w:val="es-ES"/>
        </w:rPr>
        <w:t>ejercer sus derechos por medios electrónicos.</w:t>
      </w:r>
      <w:r w:rsidR="00E87573" w:rsidRPr="005E5A02">
        <w:rPr>
          <w:color w:val="008000"/>
          <w:u w:val="dash"/>
          <w:lang w:val="es-ES"/>
        </w:rPr>
        <w:t xml:space="preserve"> </w:t>
      </w:r>
    </w:p>
    <w:p w14:paraId="2E655B6D" w14:textId="77777777" w:rsidR="00D90DA0" w:rsidRPr="005E5A02" w:rsidRDefault="00FF4DCA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2.</w:t>
      </w:r>
      <w:r w:rsidRPr="005E5A02">
        <w:rPr>
          <w:color w:val="008000"/>
          <w:u w:val="dash"/>
          <w:lang w:val="es-ES"/>
        </w:rPr>
        <w:tab/>
        <w:t>Mediante el r</w:t>
      </w:r>
      <w:r w:rsidR="00D90DA0" w:rsidRPr="005E5A02">
        <w:rPr>
          <w:color w:val="008000"/>
          <w:u w:val="dash"/>
          <w:lang w:val="es-ES"/>
        </w:rPr>
        <w:t>égimen de participación a distancia:</w:t>
      </w:r>
    </w:p>
    <w:p w14:paraId="2E655B6E" w14:textId="6F31EC1C" w:rsidR="00D90DA0" w:rsidRPr="005E5A02" w:rsidRDefault="00FF4DCA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 xml:space="preserve">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p</w:t>
      </w:r>
      <w:r w:rsidRPr="005E5A02">
        <w:rPr>
          <w:color w:val="008000"/>
          <w:u w:val="dash"/>
          <w:lang w:val="es-ES"/>
        </w:rPr>
        <w:t xml:space="preserve">odrán </w:t>
      </w:r>
      <w:r w:rsidR="00D90DA0" w:rsidRPr="005E5A02">
        <w:rPr>
          <w:color w:val="008000"/>
          <w:u w:val="dash"/>
          <w:lang w:val="es-ES"/>
        </w:rPr>
        <w:t>ejercer sus derechos a distancia sin impedimentos</w:t>
      </w:r>
      <w:r w:rsidRPr="005E5A02">
        <w:rPr>
          <w:color w:val="008000"/>
          <w:u w:val="dash"/>
          <w:lang w:val="es-ES"/>
        </w:rPr>
        <w:t xml:space="preserve"> y</w:t>
      </w:r>
      <w:r w:rsidR="00D90DA0" w:rsidRPr="005E5A02">
        <w:rPr>
          <w:color w:val="008000"/>
          <w:u w:val="dash"/>
          <w:lang w:val="es-ES"/>
        </w:rPr>
        <w:t xml:space="preserve">, </w:t>
      </w:r>
      <w:r w:rsidRPr="005E5A02">
        <w:rPr>
          <w:color w:val="008000"/>
          <w:u w:val="dash"/>
          <w:lang w:val="es-ES"/>
        </w:rPr>
        <w:t>en particular</w:t>
      </w:r>
      <w:r w:rsidR="00D90DA0" w:rsidRPr="005E5A02">
        <w:rPr>
          <w:color w:val="008000"/>
          <w:u w:val="dash"/>
          <w:lang w:val="es-ES"/>
        </w:rPr>
        <w:t>, su derecho</w:t>
      </w:r>
      <w:r w:rsidRPr="005E5A02">
        <w:rPr>
          <w:color w:val="008000"/>
          <w:u w:val="dash"/>
          <w:lang w:val="es-ES"/>
        </w:rPr>
        <w:t>:</w:t>
      </w:r>
    </w:p>
    <w:p w14:paraId="2E655B6F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i)</w:t>
      </w:r>
      <w:r w:rsidRPr="005E5A02">
        <w:rPr>
          <w:color w:val="008000"/>
          <w:u w:val="dash"/>
          <w:lang w:val="es-ES"/>
        </w:rPr>
        <w:tab/>
      </w:r>
      <w:r w:rsidR="00FF4DCA" w:rsidRPr="005E5A02">
        <w:rPr>
          <w:color w:val="008000"/>
          <w:u w:val="dash"/>
          <w:lang w:val="es-ES"/>
        </w:rPr>
        <w:t>a i</w:t>
      </w:r>
      <w:r w:rsidRPr="005E5A02">
        <w:rPr>
          <w:color w:val="008000"/>
          <w:u w:val="dash"/>
          <w:lang w:val="es-ES"/>
        </w:rPr>
        <w:t>nter</w:t>
      </w:r>
      <w:r w:rsidR="00FF4DCA" w:rsidRPr="005E5A02">
        <w:rPr>
          <w:color w:val="008000"/>
          <w:u w:val="dash"/>
          <w:lang w:val="es-ES"/>
        </w:rPr>
        <w:t>venir en sesión plenaria y en lo</w:t>
      </w:r>
      <w:r w:rsidRPr="005E5A02">
        <w:rPr>
          <w:color w:val="008000"/>
          <w:u w:val="dash"/>
          <w:lang w:val="es-ES"/>
        </w:rPr>
        <w:t>s comi</w:t>
      </w:r>
      <w:r w:rsidR="00FF4DCA" w:rsidRPr="005E5A02">
        <w:rPr>
          <w:color w:val="008000"/>
          <w:u w:val="dash"/>
          <w:lang w:val="es-ES"/>
        </w:rPr>
        <w:t xml:space="preserve">tés </w:t>
      </w:r>
      <w:r w:rsidRPr="005E5A02">
        <w:rPr>
          <w:color w:val="008000"/>
          <w:u w:val="dash"/>
          <w:lang w:val="es-ES"/>
        </w:rPr>
        <w:t xml:space="preserve">(véase la regla 78 del Reglamento General); </w:t>
      </w:r>
    </w:p>
    <w:p w14:paraId="2E655B70" w14:textId="77777777" w:rsidR="00D90DA0" w:rsidRPr="005E5A02" w:rsidRDefault="00F15807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ii)</w:t>
      </w:r>
      <w:r w:rsidRPr="005E5A02">
        <w:rPr>
          <w:color w:val="008000"/>
          <w:u w:val="dash"/>
          <w:lang w:val="es-ES"/>
        </w:rPr>
        <w:tab/>
        <w:t>a p</w:t>
      </w:r>
      <w:r w:rsidR="00D90DA0" w:rsidRPr="005E5A02">
        <w:rPr>
          <w:color w:val="008000"/>
          <w:u w:val="dash"/>
          <w:lang w:val="es-ES"/>
        </w:rPr>
        <w:t>lantear cuestiones de orden (véase la regla 78 del Reglamento General);</w:t>
      </w:r>
    </w:p>
    <w:p w14:paraId="2E655B71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lastRenderedPageBreak/>
        <w:t>iii)</w:t>
      </w:r>
      <w:r w:rsidRPr="005E5A02">
        <w:rPr>
          <w:color w:val="008000"/>
          <w:u w:val="dash"/>
          <w:lang w:val="es-ES"/>
        </w:rPr>
        <w:tab/>
      </w:r>
      <w:r w:rsidR="00F15807" w:rsidRPr="005E5A02">
        <w:rPr>
          <w:color w:val="008000"/>
          <w:u w:val="dash"/>
          <w:lang w:val="es-ES"/>
        </w:rPr>
        <w:t>a p</w:t>
      </w:r>
      <w:r w:rsidRPr="005E5A02">
        <w:rPr>
          <w:color w:val="008000"/>
          <w:u w:val="dash"/>
          <w:lang w:val="es-ES"/>
        </w:rPr>
        <w:t>resentar mociones y enmiendas a las mociones (véanse las reglas 80 a 91 del Reglamento General</w:t>
      </w:r>
      <w:r w:rsidR="00383FD9" w:rsidRPr="005E5A02">
        <w:rPr>
          <w:color w:val="008000"/>
          <w:u w:val="dash"/>
          <w:lang w:val="es-ES"/>
        </w:rPr>
        <w:t xml:space="preserve">), así como </w:t>
      </w:r>
      <w:r w:rsidR="00F15807" w:rsidRPr="005E5A02">
        <w:rPr>
          <w:color w:val="008000"/>
          <w:u w:val="dash"/>
          <w:lang w:val="es-ES"/>
        </w:rPr>
        <w:t xml:space="preserve">a </w:t>
      </w:r>
      <w:r w:rsidRPr="005E5A02">
        <w:rPr>
          <w:color w:val="008000"/>
          <w:u w:val="dash"/>
          <w:lang w:val="es-ES"/>
        </w:rPr>
        <w:t>solicitar que se dividan las propuestas y se voten por separado (véase la regla 85 del Reglamento General);</w:t>
      </w:r>
    </w:p>
    <w:p w14:paraId="2E655B72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iv)</w:t>
      </w:r>
      <w:r w:rsidRPr="005E5A02">
        <w:rPr>
          <w:color w:val="008000"/>
          <w:u w:val="dash"/>
          <w:lang w:val="es-ES"/>
        </w:rPr>
        <w:tab/>
      </w:r>
      <w:r w:rsidR="00F15807" w:rsidRPr="005E5A02">
        <w:rPr>
          <w:color w:val="008000"/>
          <w:u w:val="dash"/>
          <w:lang w:val="es-ES"/>
        </w:rPr>
        <w:t>a v</w:t>
      </w:r>
      <w:r w:rsidRPr="005E5A02">
        <w:rPr>
          <w:color w:val="008000"/>
          <w:u w:val="dash"/>
          <w:lang w:val="es-ES"/>
        </w:rPr>
        <w:t>otar (véanse las reglas 40 a 47, 62 a 65, 67, 69 y 72 del Reglamento General);</w:t>
      </w:r>
    </w:p>
    <w:p w14:paraId="386EE583" w14:textId="40BD2541" w:rsidR="001D617C" w:rsidRPr="001A6561" w:rsidRDefault="00F15807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todos los votos será</w:t>
      </w:r>
      <w:r w:rsidR="00D90DA0" w:rsidRPr="005E5A02">
        <w:rPr>
          <w:color w:val="008000"/>
          <w:u w:val="dash"/>
          <w:lang w:val="es-ES"/>
        </w:rPr>
        <w:t xml:space="preserve">n emitidos </w:t>
      </w:r>
      <w:r w:rsidR="00A65273" w:rsidRPr="00A65273">
        <w:rPr>
          <w:color w:val="008000"/>
          <w:highlight w:val="yellow"/>
          <w:u w:val="dash"/>
          <w:lang w:val="es-ES"/>
        </w:rPr>
        <w:t>únicamente</w:t>
      </w:r>
      <w:r w:rsidR="00A65273">
        <w:rPr>
          <w:color w:val="008000"/>
          <w:u w:val="dash"/>
          <w:lang w:val="es-ES"/>
        </w:rPr>
        <w:t xml:space="preserve"> </w:t>
      </w:r>
      <w:r w:rsidR="00D90DA0" w:rsidRPr="005E5A02">
        <w:rPr>
          <w:color w:val="008000"/>
          <w:u w:val="dash"/>
          <w:lang w:val="es-ES"/>
        </w:rPr>
        <w:t xml:space="preserve">por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de la comisión</w:t>
      </w:r>
      <w:r w:rsidR="001D617C">
        <w:rPr>
          <w:color w:val="008000"/>
          <w:u w:val="dash"/>
          <w:lang w:val="es-ES"/>
        </w:rPr>
        <w:t>,</w:t>
      </w:r>
      <w:r w:rsidR="00D90DA0" w:rsidRPr="005E5A02">
        <w:rPr>
          <w:color w:val="008000"/>
          <w:u w:val="dash"/>
          <w:lang w:val="es-ES"/>
        </w:rPr>
        <w:t xml:space="preserve"> </w:t>
      </w:r>
      <w:r w:rsidR="00D90DA0" w:rsidRPr="009D2320">
        <w:rPr>
          <w:strike/>
          <w:color w:val="FF0000"/>
          <w:highlight w:val="yellow"/>
          <w:u w:val="dash"/>
          <w:lang w:val="es-ES"/>
        </w:rPr>
        <w:t>de forma individual</w:t>
      </w:r>
      <w:r w:rsidR="00A65273" w:rsidRPr="009D2320">
        <w:rPr>
          <w:strike/>
          <w:color w:val="FF0000"/>
          <w:highlight w:val="yellow"/>
          <w:u w:val="dash"/>
          <w:lang w:val="es-ES"/>
        </w:rPr>
        <w:t xml:space="preserve">, </w:t>
      </w:r>
      <w:r w:rsidR="00D90DA0" w:rsidRPr="009D2320">
        <w:rPr>
          <w:strike/>
          <w:color w:val="FF0000"/>
          <w:highlight w:val="yellow"/>
          <w:u w:val="dash"/>
          <w:lang w:val="es-ES"/>
        </w:rPr>
        <w:t xml:space="preserve">y </w:t>
      </w:r>
      <w:r w:rsidRPr="009D2320">
        <w:rPr>
          <w:strike/>
          <w:color w:val="FF0000"/>
          <w:highlight w:val="yellow"/>
          <w:u w:val="dash"/>
          <w:lang w:val="es-ES"/>
        </w:rPr>
        <w:t>en persona</w:t>
      </w:r>
      <w:r w:rsidR="00D90DA0" w:rsidRPr="009D2320">
        <w:rPr>
          <w:strike/>
          <w:color w:val="FF0000"/>
          <w:highlight w:val="yellow"/>
          <w:u w:val="dash"/>
          <w:lang w:val="es-ES"/>
        </w:rPr>
        <w:t>, incluso a distancia</w:t>
      </w:r>
      <w:r w:rsidR="00A65273" w:rsidRPr="001D617C">
        <w:rPr>
          <w:color w:val="008000"/>
          <w:highlight w:val="yellow"/>
          <w:u w:val="dash"/>
          <w:lang w:val="es-ES"/>
        </w:rPr>
        <w:t xml:space="preserve"> ya sea de forma presencial o </w:t>
      </w:r>
      <w:r w:rsidR="001D617C" w:rsidRPr="001D617C">
        <w:rPr>
          <w:color w:val="008000"/>
          <w:highlight w:val="yellow"/>
          <w:u w:val="dash"/>
          <w:lang w:val="es-ES"/>
        </w:rPr>
        <w:t>mediante la votación</w:t>
      </w:r>
      <w:r w:rsidR="00A65273" w:rsidRPr="001D617C">
        <w:rPr>
          <w:color w:val="008000"/>
          <w:highlight w:val="yellow"/>
          <w:u w:val="dash"/>
          <w:lang w:val="es-ES"/>
        </w:rPr>
        <w:t xml:space="preserve"> electrónic</w:t>
      </w:r>
      <w:r w:rsidR="001D617C" w:rsidRPr="001D617C">
        <w:rPr>
          <w:color w:val="008000"/>
          <w:highlight w:val="yellow"/>
          <w:u w:val="dash"/>
          <w:lang w:val="es-ES"/>
        </w:rPr>
        <w:t>a</w:t>
      </w:r>
      <w:r w:rsidR="00A65273" w:rsidRPr="001D617C">
        <w:rPr>
          <w:color w:val="008000"/>
          <w:highlight w:val="yellow"/>
          <w:u w:val="dash"/>
          <w:lang w:val="es-ES"/>
        </w:rPr>
        <w:t xml:space="preserve"> a distancia</w:t>
      </w:r>
      <w:r w:rsidR="00D90DA0" w:rsidRPr="001D617C">
        <w:rPr>
          <w:color w:val="008000"/>
          <w:highlight w:val="yellow"/>
          <w:u w:val="dash"/>
          <w:lang w:val="es-ES"/>
        </w:rPr>
        <w:t>;</w:t>
      </w:r>
      <w:ins w:id="77" w:author="Elena Vicente" w:date="2022-10-18T20:01:00Z">
        <w:r w:rsidR="001A6561">
          <w:rPr>
            <w:color w:val="008000"/>
            <w:highlight w:val="yellow"/>
            <w:u w:val="dash"/>
            <w:lang w:val="es-ES"/>
          </w:rPr>
          <w:t xml:space="preserve"> </w:t>
        </w:r>
        <w:r w:rsidR="001A6561" w:rsidRPr="000D0D71">
          <w:rPr>
            <w:i/>
            <w:iCs/>
            <w:color w:val="008000"/>
            <w:highlight w:val="yellow"/>
            <w:u w:val="dash"/>
            <w:lang w:val="es-ES"/>
          </w:rPr>
          <w:t>[Secretaría</w:t>
        </w:r>
        <w:r w:rsidR="001A6561">
          <w:rPr>
            <w:i/>
            <w:iCs/>
            <w:color w:val="008000"/>
            <w:highlight w:val="yellow"/>
            <w:u w:val="dash"/>
            <w:lang w:val="es-ES"/>
          </w:rPr>
          <w:t>, para una mayor claridad</w:t>
        </w:r>
        <w:r w:rsidR="001A6561" w:rsidRPr="000D0D71">
          <w:rPr>
            <w:i/>
            <w:iCs/>
            <w:color w:val="008000"/>
            <w:highlight w:val="yellow"/>
            <w:u w:val="dash"/>
            <w:lang w:val="es-ES"/>
          </w:rPr>
          <w:t>]</w:t>
        </w:r>
      </w:ins>
    </w:p>
    <w:p w14:paraId="2E655B74" w14:textId="0717D5BA" w:rsidR="00D90DA0" w:rsidRPr="005E5A02" w:rsidRDefault="00E72A21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  <w:t>e</w:t>
      </w:r>
      <w:r w:rsidR="00D90DA0" w:rsidRPr="005E5A02">
        <w:rPr>
          <w:color w:val="008000"/>
          <w:u w:val="dash"/>
          <w:lang w:val="es-ES"/>
        </w:rPr>
        <w:t>l sistema de votación a distancia permit</w:t>
      </w:r>
      <w:r w:rsidRPr="005E5A02">
        <w:rPr>
          <w:color w:val="008000"/>
          <w:u w:val="dash"/>
          <w:lang w:val="es-ES"/>
        </w:rPr>
        <w:t xml:space="preserve">irá </w:t>
      </w:r>
      <w:r w:rsidR="00D90DA0" w:rsidRPr="005E5A02">
        <w:rPr>
          <w:color w:val="008000"/>
          <w:u w:val="dash"/>
          <w:lang w:val="es-ES"/>
        </w:rPr>
        <w:t xml:space="preserve">a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de la comisión emitir votos ordinarios, n</w:t>
      </w:r>
      <w:r w:rsidRPr="005E5A02">
        <w:rPr>
          <w:color w:val="008000"/>
          <w:u w:val="dash"/>
          <w:lang w:val="es-ES"/>
        </w:rPr>
        <w:t>ominales (véanse las reglas 43 y</w:t>
      </w:r>
      <w:r w:rsidR="00D90DA0" w:rsidRPr="005E5A02">
        <w:rPr>
          <w:color w:val="008000"/>
          <w:u w:val="dash"/>
          <w:lang w:val="es-ES"/>
        </w:rPr>
        <w:t xml:space="preserve"> 44 del Reglamento General) y secretos (véanse las reglas 44 a 46 y 64 del Reglamento General) y solicitar </w:t>
      </w:r>
      <w:r w:rsidR="00934BEC" w:rsidRPr="005E5A02">
        <w:rPr>
          <w:color w:val="008000"/>
          <w:u w:val="dash"/>
          <w:lang w:val="es-ES"/>
        </w:rPr>
        <w:t xml:space="preserve">que se </w:t>
      </w:r>
      <w:r w:rsidR="00D90DA0" w:rsidRPr="005E5A02">
        <w:rPr>
          <w:color w:val="008000"/>
          <w:u w:val="dash"/>
          <w:lang w:val="es-ES"/>
        </w:rPr>
        <w:t>compr</w:t>
      </w:r>
      <w:r w:rsidR="00934BEC" w:rsidRPr="005E5A02">
        <w:rPr>
          <w:color w:val="008000"/>
          <w:u w:val="dash"/>
          <w:lang w:val="es-ES"/>
        </w:rPr>
        <w:t xml:space="preserve">uebe su contabilización como </w:t>
      </w:r>
      <w:r w:rsidR="00D90DA0" w:rsidRPr="005E5A02">
        <w:rPr>
          <w:color w:val="008000"/>
          <w:u w:val="dash"/>
          <w:lang w:val="es-ES"/>
        </w:rPr>
        <w:t>votos emitidos;</w:t>
      </w:r>
    </w:p>
    <w:p w14:paraId="2E655B75" w14:textId="5597C1E5" w:rsidR="00D90DA0" w:rsidRPr="005E5A02" w:rsidRDefault="00934BEC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d)</w:t>
      </w:r>
      <w:r w:rsidRPr="005E5A02">
        <w:rPr>
          <w:color w:val="008000"/>
          <w:u w:val="dash"/>
          <w:lang w:val="es-ES"/>
        </w:rPr>
        <w:tab/>
        <w:t>s</w:t>
      </w:r>
      <w:r w:rsidR="00D90DA0" w:rsidRPr="005E5A02">
        <w:rPr>
          <w:color w:val="008000"/>
          <w:u w:val="dash"/>
          <w:lang w:val="es-ES"/>
        </w:rPr>
        <w:t>e impl</w:t>
      </w:r>
      <w:r w:rsidRPr="005E5A02">
        <w:rPr>
          <w:color w:val="008000"/>
          <w:u w:val="dash"/>
          <w:lang w:val="es-ES"/>
        </w:rPr>
        <w:t xml:space="preserve">antará </w:t>
      </w:r>
      <w:r w:rsidR="00D90DA0" w:rsidRPr="005E5A02">
        <w:rPr>
          <w:color w:val="008000"/>
          <w:u w:val="dash"/>
          <w:lang w:val="es-ES"/>
        </w:rPr>
        <w:t xml:space="preserve">un sistema de votación uniforme para todos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iembros de la comisión, </w:t>
      </w:r>
      <w:r w:rsidRPr="005E5A02">
        <w:rPr>
          <w:color w:val="008000"/>
          <w:u w:val="dash"/>
          <w:lang w:val="es-ES"/>
        </w:rPr>
        <w:t xml:space="preserve">con </w:t>
      </w:r>
      <w:r w:rsidR="00D90DA0" w:rsidRPr="005E5A02">
        <w:rPr>
          <w:color w:val="008000"/>
          <w:u w:val="dash"/>
          <w:lang w:val="es-ES"/>
        </w:rPr>
        <w:t>independ</w:t>
      </w:r>
      <w:r w:rsidRPr="005E5A02">
        <w:rPr>
          <w:color w:val="008000"/>
          <w:u w:val="dash"/>
          <w:lang w:val="es-ES"/>
        </w:rPr>
        <w:t>enc</w:t>
      </w:r>
      <w:r w:rsidR="00D90DA0" w:rsidRPr="005E5A02">
        <w:rPr>
          <w:color w:val="008000"/>
          <w:u w:val="dash"/>
          <w:lang w:val="es-ES"/>
        </w:rPr>
        <w:t>i</w:t>
      </w:r>
      <w:r w:rsidRPr="005E5A02">
        <w:rPr>
          <w:color w:val="008000"/>
          <w:u w:val="dash"/>
          <w:lang w:val="es-ES"/>
        </w:rPr>
        <w:t>a d</w:t>
      </w:r>
      <w:r w:rsidR="00D90DA0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 xml:space="preserve"> que </w:t>
      </w:r>
      <w:r w:rsidR="00D90DA0" w:rsidRPr="005E5A02">
        <w:rPr>
          <w:color w:val="008000"/>
          <w:u w:val="dash"/>
          <w:lang w:val="es-ES"/>
        </w:rPr>
        <w:t>participen en la reunión</w:t>
      </w:r>
      <w:r w:rsidR="00997D76" w:rsidRPr="005E5A02">
        <w:rPr>
          <w:color w:val="008000"/>
          <w:u w:val="dash"/>
          <w:lang w:val="es-ES"/>
        </w:rPr>
        <w:t xml:space="preserve"> presencialmente o a distancia</w:t>
      </w:r>
      <w:r w:rsidR="00D90DA0" w:rsidRPr="005E5A02">
        <w:rPr>
          <w:color w:val="008000"/>
          <w:u w:val="dash"/>
          <w:lang w:val="es-ES"/>
        </w:rPr>
        <w:t>;</w:t>
      </w:r>
    </w:p>
    <w:p w14:paraId="2E655B76" w14:textId="7F20318A" w:rsidR="00D90DA0" w:rsidRPr="005E5A02" w:rsidRDefault="00997D76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 xml:space="preserve">as soluciones informáticas puestas a disposición de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de la comisión se</w:t>
      </w:r>
      <w:r w:rsidRPr="005E5A02">
        <w:rPr>
          <w:color w:val="008000"/>
          <w:u w:val="dash"/>
          <w:lang w:val="es-ES"/>
        </w:rPr>
        <w:t xml:space="preserve">rán </w:t>
      </w:r>
      <w:r w:rsidR="00D90DA0" w:rsidRPr="005E5A02">
        <w:rPr>
          <w:color w:val="008000"/>
          <w:u w:val="dash"/>
          <w:lang w:val="es-ES"/>
        </w:rPr>
        <w:t xml:space="preserve">tales que ningún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 que participe a distancia </w:t>
      </w:r>
      <w:r w:rsidR="00A17D9D" w:rsidRPr="005E5A02">
        <w:rPr>
          <w:color w:val="008000"/>
          <w:u w:val="dash"/>
          <w:lang w:val="es-ES"/>
        </w:rPr>
        <w:t xml:space="preserve">en una reunión </w:t>
      </w:r>
      <w:r w:rsidR="00D90DA0" w:rsidRPr="005E5A02">
        <w:rPr>
          <w:color w:val="008000"/>
          <w:u w:val="dash"/>
          <w:lang w:val="es-ES"/>
        </w:rPr>
        <w:t>esté en desventaja;</w:t>
      </w:r>
    </w:p>
    <w:p w14:paraId="2E655B77" w14:textId="1BDC4A20" w:rsidR="00D90DA0" w:rsidRPr="005E5A02" w:rsidRDefault="00A17D9D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f)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>a participación de los</w:t>
      </w:r>
      <w:r w:rsidRPr="005E5A02">
        <w:rPr>
          <w:color w:val="008000"/>
          <w:u w:val="dash"/>
          <w:lang w:val="es-ES"/>
        </w:rPr>
        <w:t xml:space="preserve"> </w:t>
      </w:r>
      <w:r w:rsidR="00031E63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 en </w:t>
      </w:r>
      <w:r w:rsidR="00D90DA0" w:rsidRPr="005E5A02">
        <w:rPr>
          <w:color w:val="008000"/>
          <w:u w:val="dash"/>
          <w:lang w:val="es-ES"/>
        </w:rPr>
        <w:t>debates y votaciones se llev</w:t>
      </w:r>
      <w:r w:rsidRPr="005E5A02">
        <w:rPr>
          <w:color w:val="008000"/>
          <w:u w:val="dash"/>
          <w:lang w:val="es-ES"/>
        </w:rPr>
        <w:t xml:space="preserve">ará </w:t>
      </w:r>
      <w:r w:rsidR="00D90DA0" w:rsidRPr="005E5A02">
        <w:rPr>
          <w:color w:val="008000"/>
          <w:u w:val="dash"/>
          <w:lang w:val="es-ES"/>
        </w:rPr>
        <w:t>a cabo por medios electrónicos seguros.</w:t>
      </w:r>
    </w:p>
    <w:p w14:paraId="2E655B78" w14:textId="45CEE6B9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</w:t>
      </w:r>
      <w:r w:rsidRPr="005E5A02">
        <w:rPr>
          <w:color w:val="008000"/>
          <w:u w:val="dash"/>
          <w:lang w:val="es-ES"/>
        </w:rPr>
        <w:tab/>
        <w:t>Al a</w:t>
      </w:r>
      <w:r w:rsidR="00A17D9D" w:rsidRPr="005E5A02">
        <w:rPr>
          <w:color w:val="008000"/>
          <w:u w:val="dash"/>
          <w:lang w:val="es-ES"/>
        </w:rPr>
        <w:t xml:space="preserve">doptar </w:t>
      </w:r>
      <w:r w:rsidRPr="005E5A02">
        <w:rPr>
          <w:color w:val="008000"/>
          <w:u w:val="dash"/>
          <w:lang w:val="es-ES"/>
        </w:rPr>
        <w:t xml:space="preserve">la decisión </w:t>
      </w:r>
      <w:r w:rsidR="00A17D9D" w:rsidRPr="005E5A02">
        <w:rPr>
          <w:color w:val="008000"/>
          <w:u w:val="dash"/>
          <w:lang w:val="es-ES"/>
        </w:rPr>
        <w:t xml:space="preserve">indicada </w:t>
      </w:r>
      <w:r w:rsidRPr="005E5A02">
        <w:rPr>
          <w:color w:val="008000"/>
          <w:u w:val="dash"/>
          <w:lang w:val="es-ES"/>
        </w:rPr>
        <w:t xml:space="preserve">en el </w:t>
      </w:r>
      <w:r w:rsidR="00A17D9D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1, el presidente determinará si el régimen de participación a distancia se aplica</w:t>
      </w:r>
      <w:r w:rsidR="00721F17" w:rsidRPr="005E5A02">
        <w:rPr>
          <w:color w:val="008000"/>
          <w:u w:val="dash"/>
          <w:lang w:val="es-ES"/>
        </w:rPr>
        <w:t>rá</w:t>
      </w:r>
      <w:r w:rsidRPr="005E5A02">
        <w:rPr>
          <w:color w:val="008000"/>
          <w:u w:val="dash"/>
          <w:lang w:val="es-ES"/>
        </w:rPr>
        <w:t xml:space="preserve"> al ejercicio de los derechos de los </w:t>
      </w:r>
      <w:r w:rsidR="00031E63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>iembros de la comisión solo en sesión plenaria o también en l</w:t>
      </w:r>
      <w:r w:rsidR="00721F17" w:rsidRPr="005E5A02">
        <w:rPr>
          <w:color w:val="008000"/>
          <w:u w:val="dash"/>
          <w:lang w:val="es-ES"/>
        </w:rPr>
        <w:t>os comités</w:t>
      </w:r>
      <w:r w:rsidRPr="005E5A02">
        <w:rPr>
          <w:color w:val="008000"/>
          <w:u w:val="dash"/>
          <w:lang w:val="es-ES"/>
        </w:rPr>
        <w:t>.</w:t>
      </w:r>
    </w:p>
    <w:p w14:paraId="2E655B79" w14:textId="29824827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4.</w:t>
      </w:r>
      <w:r w:rsidRPr="005E5A02">
        <w:rPr>
          <w:color w:val="008000"/>
          <w:u w:val="dash"/>
          <w:lang w:val="es-ES"/>
        </w:rPr>
        <w:tab/>
        <w:t xml:space="preserve">El presidente, con el apoyo de los covicepresidentes, </w:t>
      </w:r>
      <w:r w:rsidR="007C2622" w:rsidRPr="005E5A02">
        <w:rPr>
          <w:color w:val="008000"/>
          <w:u w:val="dash"/>
          <w:lang w:val="es-ES"/>
        </w:rPr>
        <w:t xml:space="preserve">también </w:t>
      </w:r>
      <w:r w:rsidRPr="005E5A02">
        <w:rPr>
          <w:color w:val="008000"/>
          <w:u w:val="dash"/>
          <w:lang w:val="es-ES"/>
        </w:rPr>
        <w:t xml:space="preserve">determinará </w:t>
      </w:r>
      <w:r w:rsidR="007C2622" w:rsidRPr="005E5A02">
        <w:rPr>
          <w:color w:val="008000"/>
          <w:u w:val="dash"/>
          <w:lang w:val="es-ES"/>
        </w:rPr>
        <w:t xml:space="preserve">el modo en que deberán adaptarse </w:t>
      </w:r>
      <w:r w:rsidRPr="005E5A02">
        <w:rPr>
          <w:color w:val="008000"/>
          <w:u w:val="dash"/>
          <w:lang w:val="es-ES"/>
        </w:rPr>
        <w:t xml:space="preserve">los derechos y </w:t>
      </w:r>
      <w:r w:rsidR="007C2622" w:rsidRPr="005E5A02">
        <w:rPr>
          <w:color w:val="008000"/>
          <w:u w:val="dash"/>
          <w:lang w:val="es-ES"/>
        </w:rPr>
        <w:t>las prácticas que no pueda</w:t>
      </w:r>
      <w:r w:rsidRPr="005E5A02">
        <w:rPr>
          <w:color w:val="008000"/>
          <w:u w:val="dash"/>
          <w:lang w:val="es-ES"/>
        </w:rPr>
        <w:t xml:space="preserve">n ejercerse adecuadamente sin la participación presencial de los </w:t>
      </w:r>
      <w:r w:rsidR="00031E63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 </w:t>
      </w:r>
      <w:r w:rsidR="007C2622" w:rsidRPr="005E5A02">
        <w:rPr>
          <w:color w:val="008000"/>
          <w:u w:val="dash"/>
          <w:lang w:val="es-ES"/>
        </w:rPr>
        <w:t xml:space="preserve">en la reunión </w:t>
      </w:r>
      <w:r w:rsidRPr="005E5A02">
        <w:rPr>
          <w:color w:val="008000"/>
          <w:u w:val="dash"/>
          <w:lang w:val="es-ES"/>
        </w:rPr>
        <w:t xml:space="preserve">mientras </w:t>
      </w:r>
      <w:r w:rsidR="007C2622" w:rsidRPr="005E5A02">
        <w:rPr>
          <w:color w:val="008000"/>
          <w:u w:val="dash"/>
          <w:lang w:val="es-ES"/>
        </w:rPr>
        <w:t>se aplique el r</w:t>
      </w:r>
      <w:r w:rsidRPr="005E5A02">
        <w:rPr>
          <w:color w:val="008000"/>
          <w:u w:val="dash"/>
          <w:lang w:val="es-ES"/>
        </w:rPr>
        <w:t xml:space="preserve">égimen de participación a distancia. </w:t>
      </w:r>
      <w:r w:rsidR="007C2622" w:rsidRPr="005E5A02">
        <w:rPr>
          <w:color w:val="008000"/>
          <w:u w:val="dash"/>
          <w:lang w:val="es-ES"/>
        </w:rPr>
        <w:t>Es</w:t>
      </w:r>
      <w:r w:rsidRPr="005E5A02">
        <w:rPr>
          <w:color w:val="008000"/>
          <w:u w:val="dash"/>
          <w:lang w:val="es-ES"/>
        </w:rPr>
        <w:t>os derechos y prácticas s</w:t>
      </w:r>
      <w:r w:rsidR="007C2622" w:rsidRPr="005E5A02">
        <w:rPr>
          <w:color w:val="008000"/>
          <w:u w:val="dash"/>
          <w:lang w:val="es-ES"/>
        </w:rPr>
        <w:t>e refieren, entre otras cosas</w:t>
      </w:r>
      <w:r w:rsidRPr="005E5A02">
        <w:rPr>
          <w:color w:val="008000"/>
          <w:u w:val="dash"/>
          <w:lang w:val="es-ES"/>
        </w:rPr>
        <w:t>:</w:t>
      </w:r>
    </w:p>
    <w:p w14:paraId="2E655B7A" w14:textId="19A8204C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</w:r>
      <w:r w:rsidR="007C2622" w:rsidRPr="005E5A02">
        <w:rPr>
          <w:color w:val="008000"/>
          <w:u w:val="dash"/>
          <w:lang w:val="es-ES"/>
        </w:rPr>
        <w:t>a l</w:t>
      </w:r>
      <w:r w:rsidRPr="005E5A02">
        <w:rPr>
          <w:color w:val="008000"/>
          <w:u w:val="dash"/>
          <w:lang w:val="es-ES"/>
        </w:rPr>
        <w:t xml:space="preserve">a forma de contabilizar la asistencia a las </w:t>
      </w:r>
      <w:r w:rsidR="00041737" w:rsidRPr="005E5A02">
        <w:rPr>
          <w:color w:val="008000"/>
          <w:u w:val="dash"/>
          <w:lang w:val="es-ES"/>
        </w:rPr>
        <w:t>sesiones</w:t>
      </w:r>
      <w:r w:rsidR="006A1B06" w:rsidRPr="005E5A02">
        <w:rPr>
          <w:color w:val="008000"/>
          <w:u w:val="dash"/>
          <w:lang w:val="es-ES"/>
        </w:rPr>
        <w:t xml:space="preserve"> o </w:t>
      </w:r>
      <w:r w:rsidRPr="005E5A02">
        <w:rPr>
          <w:color w:val="008000"/>
          <w:u w:val="dash"/>
          <w:lang w:val="es-ES"/>
        </w:rPr>
        <w:t xml:space="preserve">reuniones y </w:t>
      </w:r>
      <w:r w:rsidR="006A1B06" w:rsidRPr="005E5A02">
        <w:rPr>
          <w:color w:val="008000"/>
          <w:u w:val="dash"/>
          <w:lang w:val="es-ES"/>
        </w:rPr>
        <w:t xml:space="preserve">a </w:t>
      </w:r>
      <w:r w:rsidRPr="005E5A02">
        <w:rPr>
          <w:color w:val="008000"/>
          <w:u w:val="dash"/>
          <w:lang w:val="es-ES"/>
        </w:rPr>
        <w:t>la definición de las convenciones de denominación;</w:t>
      </w:r>
    </w:p>
    <w:p w14:paraId="2E655B7B" w14:textId="77777777" w:rsidR="00D90DA0" w:rsidRPr="005E5A02" w:rsidRDefault="007C2622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a l</w:t>
      </w:r>
      <w:r w:rsidR="00D90DA0" w:rsidRPr="005E5A02">
        <w:rPr>
          <w:color w:val="008000"/>
          <w:u w:val="dash"/>
          <w:lang w:val="es-ES"/>
        </w:rPr>
        <w:t>a asignación del tiempo de intervención (véase la regla 77 del Reglamento General);</w:t>
      </w:r>
    </w:p>
    <w:p w14:paraId="2E655B7C" w14:textId="35883A5B" w:rsidR="00D90DA0" w:rsidRPr="005E5A02" w:rsidRDefault="007C2622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  <w:t>a l</w:t>
      </w:r>
      <w:r w:rsidR="00D90DA0" w:rsidRPr="005E5A02">
        <w:rPr>
          <w:color w:val="008000"/>
          <w:u w:val="dash"/>
          <w:lang w:val="es-ES"/>
        </w:rPr>
        <w:t xml:space="preserve">a </w:t>
      </w:r>
      <w:r w:rsidR="00433D7C" w:rsidRPr="005E5A02">
        <w:rPr>
          <w:color w:val="008000"/>
          <w:u w:val="dash"/>
          <w:lang w:val="es-ES"/>
        </w:rPr>
        <w:t>organización</w:t>
      </w:r>
      <w:r w:rsidR="00D90DA0" w:rsidRPr="005E5A02">
        <w:rPr>
          <w:color w:val="008000"/>
          <w:u w:val="dash"/>
          <w:lang w:val="es-ES"/>
        </w:rPr>
        <w:t xml:space="preserve"> del </w:t>
      </w:r>
      <w:r w:rsidR="00053681" w:rsidRPr="005E5A02">
        <w:rPr>
          <w:color w:val="008000"/>
          <w:u w:val="dash"/>
          <w:lang w:val="es-ES"/>
        </w:rPr>
        <w:t xml:space="preserve">programa </w:t>
      </w:r>
      <w:r w:rsidR="00D90DA0" w:rsidRPr="005E5A02">
        <w:rPr>
          <w:color w:val="008000"/>
          <w:u w:val="dash"/>
          <w:lang w:val="es-ES"/>
        </w:rPr>
        <w:t>de trabajo (véase la sección "Definiciones" del Reglamento General).</w:t>
      </w:r>
    </w:p>
    <w:p w14:paraId="2E655B7D" w14:textId="34D66B32" w:rsidR="00D90DA0" w:rsidRPr="001A6561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5.</w:t>
      </w:r>
      <w:r w:rsidRPr="005E5A02">
        <w:rPr>
          <w:color w:val="008000"/>
          <w:u w:val="dash"/>
          <w:lang w:val="es-ES"/>
        </w:rPr>
        <w:tab/>
        <w:t xml:space="preserve">A efectos de </w:t>
      </w:r>
      <w:r w:rsidR="00FB5D02" w:rsidRPr="005E5A02">
        <w:rPr>
          <w:color w:val="008000"/>
          <w:u w:val="dash"/>
          <w:lang w:val="es-ES"/>
        </w:rPr>
        <w:t xml:space="preserve">la </w:t>
      </w:r>
      <w:r w:rsidRPr="005E5A02">
        <w:rPr>
          <w:color w:val="008000"/>
          <w:u w:val="dash"/>
          <w:lang w:val="es-ES"/>
        </w:rPr>
        <w:t>aplicación de la regla 147 del Reglamento General</w:t>
      </w:r>
      <w:r w:rsidR="00FB5D02" w:rsidRPr="005E5A02">
        <w:rPr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relativa al </w:t>
      </w:r>
      <w:r w:rsidR="004B22AC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>uórum</w:t>
      </w:r>
      <w:r w:rsidR="00FB5D02" w:rsidRPr="005E5A02">
        <w:rPr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y de las reglas 40 a 47, 62 a 65, 67, 69 y 72 del </w:t>
      </w:r>
      <w:r w:rsidRPr="005E5A02">
        <w:rPr>
          <w:iCs/>
          <w:color w:val="008000"/>
          <w:u w:val="dash"/>
          <w:lang w:val="es-ES"/>
        </w:rPr>
        <w:t>Reglamento General</w:t>
      </w:r>
      <w:r w:rsidR="00FB5D02" w:rsidRPr="005E5A02">
        <w:rPr>
          <w:iCs/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relativas a las votaciones, </w:t>
      </w:r>
      <w:r w:rsidR="00E300B5" w:rsidRPr="005E5A02">
        <w:rPr>
          <w:color w:val="008000"/>
          <w:u w:val="dash"/>
          <w:lang w:val="es-ES"/>
        </w:rPr>
        <w:t xml:space="preserve">se considerará que </w:t>
      </w:r>
      <w:r w:rsidRPr="005E5A02">
        <w:rPr>
          <w:color w:val="008000"/>
          <w:u w:val="dash"/>
          <w:lang w:val="es-ES"/>
        </w:rPr>
        <w:t xml:space="preserve">los </w:t>
      </w:r>
      <w:r w:rsidR="00FB5D02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 que participen a distancia </w:t>
      </w:r>
      <w:r w:rsidR="00E300B5" w:rsidRPr="005E5A02">
        <w:rPr>
          <w:color w:val="008000"/>
          <w:u w:val="dash"/>
          <w:lang w:val="es-ES"/>
        </w:rPr>
        <w:t xml:space="preserve">en la reunión </w:t>
      </w:r>
      <w:r w:rsidR="00CE1626" w:rsidRPr="005E5A02">
        <w:rPr>
          <w:color w:val="008000"/>
          <w:u w:val="dash"/>
          <w:lang w:val="es-ES"/>
        </w:rPr>
        <w:t xml:space="preserve">están </w:t>
      </w:r>
      <w:r w:rsidRPr="005E5A02">
        <w:rPr>
          <w:color w:val="008000"/>
          <w:u w:val="dash"/>
          <w:lang w:val="es-ES"/>
        </w:rPr>
        <w:t xml:space="preserve">físicamente presentes en la </w:t>
      </w:r>
      <w:r w:rsidR="00FB1440" w:rsidRPr="005E5A02">
        <w:rPr>
          <w:color w:val="008000"/>
          <w:u w:val="dash"/>
          <w:lang w:val="es-ES"/>
        </w:rPr>
        <w:t>sesión de que se trate</w:t>
      </w:r>
      <w:r w:rsidR="00C8461D">
        <w:rPr>
          <w:color w:val="008000"/>
          <w:u w:val="dash"/>
          <w:lang w:val="es-ES"/>
        </w:rPr>
        <w:t xml:space="preserve">. </w:t>
      </w:r>
      <w:r w:rsidR="00C8461D">
        <w:rPr>
          <w:color w:val="008000"/>
          <w:highlight w:val="yellow"/>
          <w:u w:val="dash"/>
          <w:lang w:val="es-ES"/>
        </w:rPr>
        <w:t>L</w:t>
      </w:r>
      <w:r w:rsidR="00C8461D" w:rsidRPr="00C8461D">
        <w:rPr>
          <w:color w:val="008000"/>
          <w:highlight w:val="yellow"/>
          <w:u w:val="dash"/>
          <w:lang w:val="es-ES"/>
        </w:rPr>
        <w:t xml:space="preserve">a Secretaría comprobará la identidad de </w:t>
      </w:r>
      <w:r w:rsidR="00C8461D">
        <w:rPr>
          <w:color w:val="008000"/>
          <w:highlight w:val="yellow"/>
          <w:u w:val="dash"/>
          <w:lang w:val="es-ES"/>
        </w:rPr>
        <w:t>los</w:t>
      </w:r>
      <w:r w:rsidR="00C8461D" w:rsidRPr="00C8461D">
        <w:rPr>
          <w:color w:val="008000"/>
          <w:highlight w:val="yellow"/>
          <w:u w:val="dash"/>
          <w:lang w:val="es-ES"/>
        </w:rPr>
        <w:t xml:space="preserve"> miembros</w:t>
      </w:r>
      <w:r w:rsidR="00C8461D">
        <w:rPr>
          <w:color w:val="008000"/>
          <w:highlight w:val="yellow"/>
          <w:u w:val="dash"/>
          <w:lang w:val="es-ES"/>
        </w:rPr>
        <w:t xml:space="preserve"> que participen a distancia.</w:t>
      </w:r>
      <w:ins w:id="78" w:author="Elena Vicente" w:date="2022-10-18T20:02:00Z">
        <w:r w:rsidR="001A6561">
          <w:rPr>
            <w:color w:val="008000"/>
            <w:highlight w:val="yellow"/>
            <w:u w:val="dash"/>
            <w:lang w:val="es-ES"/>
          </w:rPr>
          <w:t xml:space="preserve"> </w:t>
        </w:r>
        <w:r w:rsidR="001A6561" w:rsidRPr="000D0D71">
          <w:rPr>
            <w:i/>
            <w:iCs/>
            <w:color w:val="008000"/>
            <w:highlight w:val="yellow"/>
            <w:u w:val="dash"/>
            <w:lang w:val="es-ES"/>
          </w:rPr>
          <w:t>[China]</w:t>
        </w:r>
      </w:ins>
    </w:p>
    <w:p w14:paraId="2E655B7E" w14:textId="0FAC569A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</w:t>
      </w:r>
      <w:r w:rsidRPr="005E5A02">
        <w:rPr>
          <w:color w:val="008000"/>
          <w:u w:val="dash"/>
          <w:lang w:val="es-ES"/>
        </w:rPr>
        <w:tab/>
        <w:t xml:space="preserve">De acuerdo con la regla 95 a) del Reglamento General, los </w:t>
      </w:r>
      <w:r w:rsidR="00534F76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>iembros de la comisión que participen a distancia y que no hayan tenido la oportunidad de intervenir podrán formular declaraciones por escrito, que se adjuntarán al informe final.</w:t>
      </w:r>
    </w:p>
    <w:p w14:paraId="2E655B7F" w14:textId="1BB7A1BC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7.</w:t>
      </w:r>
      <w:r w:rsidRPr="005E5A02">
        <w:rPr>
          <w:color w:val="008000"/>
          <w:u w:val="dash"/>
          <w:lang w:val="es-ES"/>
        </w:rPr>
        <w:tab/>
        <w:t>Cuando</w:t>
      </w:r>
      <w:r w:rsidR="00393CBA" w:rsidRPr="005E5A02">
        <w:rPr>
          <w:color w:val="008000"/>
          <w:u w:val="dash"/>
          <w:lang w:val="es-ES"/>
        </w:rPr>
        <w:t xml:space="preserve">, de conformidad con el párrafo 3, </w:t>
      </w:r>
      <w:r w:rsidRPr="005E5A02">
        <w:rPr>
          <w:color w:val="008000"/>
          <w:u w:val="dash"/>
          <w:lang w:val="es-ES"/>
        </w:rPr>
        <w:t xml:space="preserve">el presidente decida aplicar el régimen de participación a distancia a los comités, el </w:t>
      </w:r>
      <w:r w:rsidR="00393CBA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4</w:t>
      </w:r>
      <w:r w:rsidR="00393CBA" w:rsidRPr="005E5A02">
        <w:rPr>
          <w:color w:val="008000"/>
          <w:u w:val="dash"/>
          <w:lang w:val="es-ES"/>
        </w:rPr>
        <w:t xml:space="preserve"> se aplicará</w:t>
      </w:r>
      <w:r w:rsidRPr="005E5A02">
        <w:rPr>
          <w:color w:val="008000"/>
          <w:u w:val="dash"/>
          <w:lang w:val="es-ES"/>
        </w:rPr>
        <w:t xml:space="preserve"> </w:t>
      </w:r>
      <w:r w:rsidRPr="005E5A02">
        <w:rPr>
          <w:i/>
          <w:iCs/>
          <w:color w:val="008000"/>
          <w:u w:val="dash"/>
          <w:lang w:val="es-ES"/>
        </w:rPr>
        <w:t>mutatis mutandis</w:t>
      </w:r>
      <w:r w:rsidRPr="005E5A02">
        <w:rPr>
          <w:color w:val="008000"/>
          <w:u w:val="dash"/>
          <w:lang w:val="es-ES"/>
        </w:rPr>
        <w:t>.</w:t>
      </w:r>
    </w:p>
    <w:p w14:paraId="2E655B80" w14:textId="3E56B25F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lastRenderedPageBreak/>
        <w:t>8.</w:t>
      </w:r>
      <w:r w:rsidRPr="005E5A02">
        <w:rPr>
          <w:color w:val="008000"/>
          <w:u w:val="dash"/>
          <w:lang w:val="es-ES"/>
        </w:rPr>
        <w:tab/>
        <w:t xml:space="preserve">El Secretario General adoptará medidas relativas al funcionamiento y a la seguridad de los medios electrónicos utilizados en el marco del </w:t>
      </w:r>
      <w:r w:rsidR="00725E82" w:rsidRPr="005E5A02">
        <w:rPr>
          <w:color w:val="008000"/>
          <w:u w:val="dash"/>
          <w:lang w:val="es-ES"/>
        </w:rPr>
        <w:t>r</w:t>
      </w:r>
      <w:r w:rsidRPr="005E5A02">
        <w:rPr>
          <w:color w:val="008000"/>
          <w:u w:val="dash"/>
          <w:lang w:val="es-ES"/>
        </w:rPr>
        <w:t xml:space="preserve">égimen de participación a distancia, de conformidad con los requisitos y normas establecidos en el </w:t>
      </w:r>
      <w:r w:rsidR="00725E82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2.</w:t>
      </w:r>
    </w:p>
    <w:p w14:paraId="2E655B84" w14:textId="5A1F7AF3" w:rsidR="00D90DA0" w:rsidRPr="005E5A02" w:rsidRDefault="00540176" w:rsidP="00540176">
      <w:pPr>
        <w:tabs>
          <w:tab w:val="clear" w:pos="1134"/>
        </w:tabs>
        <w:spacing w:before="480"/>
        <w:jc w:val="center"/>
        <w:rPr>
          <w:lang w:val="es-ES"/>
        </w:rPr>
      </w:pPr>
      <w:r>
        <w:rPr>
          <w:lang w:val="es-ES"/>
        </w:rPr>
        <w:t>______________</w:t>
      </w:r>
    </w:p>
    <w:sectPr w:rsidR="00D90DA0" w:rsidRPr="005E5A02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2C8B" w14:textId="77777777" w:rsidR="00BF1CED" w:rsidRDefault="00BF1CED">
      <w:r>
        <w:separator/>
      </w:r>
    </w:p>
    <w:p w14:paraId="2D4DB8DF" w14:textId="77777777" w:rsidR="00BF1CED" w:rsidRDefault="00BF1CED"/>
    <w:p w14:paraId="19BA1DD4" w14:textId="77777777" w:rsidR="00BF1CED" w:rsidRDefault="00BF1CED"/>
  </w:endnote>
  <w:endnote w:type="continuationSeparator" w:id="0">
    <w:p w14:paraId="527B869E" w14:textId="77777777" w:rsidR="00BF1CED" w:rsidRDefault="00BF1CED">
      <w:r>
        <w:continuationSeparator/>
      </w:r>
    </w:p>
    <w:p w14:paraId="67E82E7E" w14:textId="77777777" w:rsidR="00BF1CED" w:rsidRDefault="00BF1CED"/>
    <w:p w14:paraId="514C8278" w14:textId="77777777" w:rsidR="00BF1CED" w:rsidRDefault="00BF1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5D40" w14:textId="77777777" w:rsidR="00BF1CED" w:rsidRDefault="00BF1CED">
      <w:r>
        <w:separator/>
      </w:r>
    </w:p>
  </w:footnote>
  <w:footnote w:type="continuationSeparator" w:id="0">
    <w:p w14:paraId="2042C2F2" w14:textId="77777777" w:rsidR="00BF1CED" w:rsidRDefault="00BF1CED">
      <w:r>
        <w:continuationSeparator/>
      </w:r>
    </w:p>
    <w:p w14:paraId="3C3D86D2" w14:textId="77777777" w:rsidR="00BF1CED" w:rsidRDefault="00BF1CED"/>
    <w:p w14:paraId="1F69F604" w14:textId="77777777" w:rsidR="00BF1CED" w:rsidRDefault="00BF1CED"/>
  </w:footnote>
  <w:footnote w:id="1">
    <w:p w14:paraId="2E655B92" w14:textId="1B7AF4A7" w:rsidR="002F04E7" w:rsidRPr="002F04E7" w:rsidRDefault="002F04E7" w:rsidP="002F04E7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Desde 2020, el Consejo Ejecutivo y las comisiones técnicas han acordado aprobar por consenso </w:t>
      </w:r>
      <w:r w:rsidR="00611245">
        <w:rPr>
          <w:lang w:val="es-ES"/>
        </w:rPr>
        <w:br/>
      </w:r>
      <w:r>
        <w:rPr>
          <w:lang w:val="es-ES"/>
        </w:rPr>
        <w:t xml:space="preserve">y sin debate </w:t>
      </w:r>
      <w:r w:rsidR="00643301">
        <w:rPr>
          <w:lang w:val="es-ES"/>
        </w:rPr>
        <w:t xml:space="preserve">documentos que </w:t>
      </w:r>
      <w:r w:rsidR="00BB67E6">
        <w:rPr>
          <w:lang w:val="es-ES"/>
        </w:rPr>
        <w:t xml:space="preserve">contengan </w:t>
      </w:r>
      <w:r>
        <w:rPr>
          <w:lang w:val="es-ES"/>
        </w:rPr>
        <w:t xml:space="preserve">proyectos de resolución y decisión, tales como la </w:t>
      </w:r>
      <w:r w:rsidR="00611245">
        <w:rPr>
          <w:lang w:val="es-ES"/>
        </w:rPr>
        <w:br/>
      </w:r>
      <w:r w:rsidR="003E5250">
        <w:fldChar w:fldCharType="begin"/>
      </w:r>
      <w:r w:rsidR="003E5250" w:rsidRPr="003E5250">
        <w:rPr>
          <w:lang w:val="es-ES"/>
          <w:rPrChange w:id="18" w:author="Elena Vicente" w:date="2022-10-19T10:49:00Z">
            <w:rPr/>
          </w:rPrChange>
        </w:rPr>
        <w:instrText xml:space="preserve"> HYPERLINK "https://library.wmo.int/doc_num.php?explnum_id=10523" \l "page=133" </w:instrText>
      </w:r>
      <w:r w:rsidR="003E5250">
        <w:fldChar w:fldCharType="separate"/>
      </w:r>
      <w:r w:rsidRPr="00D90DA0">
        <w:rPr>
          <w:rStyle w:val="Hyperlink"/>
          <w:lang w:val="es-ES"/>
        </w:rPr>
        <w:t>Decisión 8 (EC-72)</w:t>
      </w:r>
      <w:r w:rsidR="003E5250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DA44FC">
        <w:rPr>
          <w:lang w:val="es-ES"/>
        </w:rPr>
        <w:t xml:space="preserve">— </w:t>
      </w:r>
      <w:r w:rsidR="009234B9">
        <w:rPr>
          <w:lang w:val="es-ES"/>
        </w:rPr>
        <w:t>A</w:t>
      </w:r>
      <w:r w:rsidR="009234B9" w:rsidRPr="009234B9">
        <w:rPr>
          <w:lang w:val="es-ES"/>
        </w:rPr>
        <w:t xml:space="preserve">probación de los proyectos de resolución recomendados por el </w:t>
      </w:r>
      <w:r w:rsidR="009234B9">
        <w:rPr>
          <w:lang w:val="es-ES"/>
        </w:rPr>
        <w:t>C</w:t>
      </w:r>
      <w:r w:rsidR="009234B9" w:rsidRPr="009234B9">
        <w:rPr>
          <w:lang w:val="es-ES"/>
        </w:rPr>
        <w:t xml:space="preserve">omité de </w:t>
      </w:r>
      <w:r w:rsidR="009234B9">
        <w:rPr>
          <w:lang w:val="es-ES"/>
        </w:rPr>
        <w:t>C</w:t>
      </w:r>
      <w:r w:rsidR="009234B9" w:rsidRPr="009234B9">
        <w:rPr>
          <w:lang w:val="es-ES"/>
        </w:rPr>
        <w:t xml:space="preserve">oordinación </w:t>
      </w:r>
      <w:r w:rsidR="009234B9">
        <w:rPr>
          <w:lang w:val="es-ES"/>
        </w:rPr>
        <w:t>T</w:t>
      </w:r>
      <w:r w:rsidR="009234B9" w:rsidRPr="009234B9">
        <w:rPr>
          <w:lang w:val="es-ES"/>
        </w:rPr>
        <w:t>écnica</w:t>
      </w:r>
      <w:r w:rsidR="00DA44FC">
        <w:rPr>
          <w:lang w:val="es-ES"/>
        </w:rPr>
        <w:t>,</w:t>
      </w:r>
      <w:r w:rsidR="009234B9">
        <w:rPr>
          <w:lang w:val="es-ES"/>
        </w:rPr>
        <w:t xml:space="preserve"> la </w:t>
      </w:r>
      <w:r w:rsidR="003E5250">
        <w:fldChar w:fldCharType="begin"/>
      </w:r>
      <w:r w:rsidR="003E5250" w:rsidRPr="003E5250">
        <w:rPr>
          <w:lang w:val="es-ES"/>
          <w:rPrChange w:id="19" w:author="Elena Vicente" w:date="2022-10-19T10:49:00Z">
            <w:rPr/>
          </w:rPrChange>
        </w:rPr>
        <w:instrText xml:space="preserve"> HYPERLINK "https://library.wmo.int/doc_num.php?explnum_id=11030" \l "page=566" </w:instrText>
      </w:r>
      <w:r w:rsidR="003E5250">
        <w:fldChar w:fldCharType="separate"/>
      </w:r>
      <w:r w:rsidRPr="00D90DA0">
        <w:rPr>
          <w:rStyle w:val="Hyperlink"/>
          <w:lang w:val="es-ES"/>
        </w:rPr>
        <w:t>Decisión 6 (EC-73)</w:t>
      </w:r>
      <w:r w:rsidR="003E5250">
        <w:rPr>
          <w:rStyle w:val="Hyperlink"/>
          <w:lang w:val="es-ES"/>
        </w:rPr>
        <w:fldChar w:fldCharType="end"/>
      </w:r>
      <w:r w:rsidR="00835364">
        <w:rPr>
          <w:rStyle w:val="Hyperlink"/>
          <w:lang w:val="es-ES"/>
        </w:rPr>
        <w:t xml:space="preserve"> </w:t>
      </w:r>
      <w:r w:rsidR="00835364" w:rsidRPr="00835364">
        <w:rPr>
          <w:rStyle w:val="Hyperlink"/>
          <w:color w:val="auto"/>
          <w:lang w:val="es-ES"/>
        </w:rPr>
        <w:t xml:space="preserve">— </w:t>
      </w:r>
      <w:r w:rsidR="00835364" w:rsidRPr="00835364">
        <w:rPr>
          <w:lang w:val="es-ES"/>
        </w:rPr>
        <w:t>Aprobación sin debate de las resoluciones sobre la base de las recomendaciones del Comité de Coordinación Técnica</w:t>
      </w:r>
      <w:r>
        <w:rPr>
          <w:lang w:val="es-ES"/>
        </w:rPr>
        <w:t xml:space="preserve">, </w:t>
      </w:r>
      <w:r w:rsidR="00835364">
        <w:rPr>
          <w:lang w:val="es-ES"/>
        </w:rPr>
        <w:t xml:space="preserve">la </w:t>
      </w:r>
      <w:r w:rsidR="003E5250">
        <w:fldChar w:fldCharType="begin"/>
      </w:r>
      <w:r w:rsidR="003E5250" w:rsidRPr="003E5250">
        <w:rPr>
          <w:lang w:val="es-ES"/>
          <w:rPrChange w:id="20" w:author="Elena Vicente" w:date="2022-10-19T10:49:00Z">
            <w:rPr/>
          </w:rPrChange>
        </w:rPr>
        <w:instrText xml:space="preserve"> HYPERLINK "https://library.wmo.in</w:instrText>
      </w:r>
      <w:r w:rsidR="003E5250" w:rsidRPr="003E5250">
        <w:rPr>
          <w:lang w:val="es-ES"/>
          <w:rPrChange w:id="21" w:author="Elena Vicente" w:date="2022-10-19T10:49:00Z">
            <w:rPr/>
          </w:rPrChange>
        </w:rPr>
        <w:instrText xml:space="preserve">t/doc_num.php?explnum_id=10973" \l "page=171" </w:instrText>
      </w:r>
      <w:r w:rsidR="003E5250">
        <w:fldChar w:fldCharType="separate"/>
      </w:r>
      <w:r w:rsidRPr="00CA0608">
        <w:rPr>
          <w:rStyle w:val="Hyperlink"/>
          <w:lang w:val="es-ES"/>
        </w:rPr>
        <w:t>Decisión 3 (INFCOM-1)</w:t>
      </w:r>
      <w:r w:rsidR="003E5250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835364">
        <w:rPr>
          <w:lang w:val="es-ES"/>
        </w:rPr>
        <w:t xml:space="preserve">— </w:t>
      </w:r>
      <w:r w:rsidR="000E099D" w:rsidRPr="005913A2">
        <w:rPr>
          <w:lang w:val="es-ES"/>
        </w:rPr>
        <w:t xml:space="preserve">Aprobación </w:t>
      </w:r>
      <w:r w:rsidR="00611245">
        <w:rPr>
          <w:lang w:val="es-ES"/>
        </w:rPr>
        <w:br/>
      </w:r>
      <w:r w:rsidR="000E099D" w:rsidRPr="005913A2">
        <w:rPr>
          <w:lang w:val="es-ES"/>
        </w:rPr>
        <w:t>de los proyectos de decisión y recomendación recomendados por el presidente de la Comisión de Observaciones, Infraestructura y Sistemas de Información</w:t>
      </w:r>
      <w:r w:rsidR="00835364">
        <w:rPr>
          <w:lang w:val="es-ES"/>
        </w:rPr>
        <w:t xml:space="preserve">, </w:t>
      </w:r>
      <w:r>
        <w:rPr>
          <w:lang w:val="es-ES"/>
        </w:rPr>
        <w:t xml:space="preserve">y </w:t>
      </w:r>
      <w:r w:rsidR="00835364">
        <w:rPr>
          <w:lang w:val="es-ES"/>
        </w:rPr>
        <w:t xml:space="preserve">la </w:t>
      </w:r>
      <w:r w:rsidR="003E5250">
        <w:fldChar w:fldCharType="begin"/>
      </w:r>
      <w:r w:rsidR="003E5250" w:rsidRPr="003E5250">
        <w:rPr>
          <w:lang w:val="es-ES"/>
          <w:rPrChange w:id="22" w:author="Elena Vicente" w:date="2022-10-19T10:49:00Z">
            <w:rPr/>
          </w:rPrChange>
        </w:rPr>
        <w:instrText xml:space="preserve"> HYPERLINK "ht</w:instrText>
      </w:r>
      <w:r w:rsidR="003E5250" w:rsidRPr="003E5250">
        <w:rPr>
          <w:lang w:val="es-ES"/>
          <w:rPrChange w:id="23" w:author="Elena Vicente" w:date="2022-10-19T10:49:00Z">
            <w:rPr/>
          </w:rPrChange>
        </w:rPr>
        <w:instrText xml:space="preserve">tps://library.wmo.int/doc_num.php?explnum_id=10782" \l "page=133" </w:instrText>
      </w:r>
      <w:r w:rsidR="003E5250">
        <w:fldChar w:fldCharType="separate"/>
      </w:r>
      <w:r w:rsidRPr="00CA0608">
        <w:rPr>
          <w:rStyle w:val="Hyperlink"/>
          <w:lang w:val="es-ES"/>
        </w:rPr>
        <w:t>Decisión 3 (SERCOM-1)</w:t>
      </w:r>
      <w:r w:rsidR="003E5250">
        <w:rPr>
          <w:rStyle w:val="Hyperlink"/>
          <w:lang w:val="es-ES"/>
        </w:rPr>
        <w:fldChar w:fldCharType="end"/>
      </w:r>
      <w:r w:rsidR="000E099D" w:rsidRPr="005913A2">
        <w:rPr>
          <w:lang w:val="es-ES"/>
        </w:rPr>
        <w:t xml:space="preserve"> — Adopción de documentos por consenso y sin debate</w:t>
      </w:r>
      <w:r>
        <w:rPr>
          <w:lang w:val="es-ES"/>
        </w:rPr>
        <w:t>. En el caso del Consejo Ejecutivo, este procedimiento se basa en la</w:t>
      </w:r>
      <w:r w:rsidR="000E099D">
        <w:rPr>
          <w:lang w:val="es-ES"/>
        </w:rPr>
        <w:t>s recomendacio</w:t>
      </w:r>
      <w:r>
        <w:rPr>
          <w:lang w:val="es-ES"/>
        </w:rPr>
        <w:t>n</w:t>
      </w:r>
      <w:r w:rsidR="000E099D">
        <w:rPr>
          <w:lang w:val="es-ES"/>
        </w:rPr>
        <w:t>es</w:t>
      </w:r>
      <w:r>
        <w:rPr>
          <w:lang w:val="es-ES"/>
        </w:rPr>
        <w:t xml:space="preserve"> del Comité de Coordinación Técnica y del Comité Consultivo en materia de Políticas y se </w:t>
      </w:r>
      <w:r w:rsidR="000E099D">
        <w:rPr>
          <w:lang w:val="es-ES"/>
        </w:rPr>
        <w:t xml:space="preserve">establece </w:t>
      </w:r>
      <w:r>
        <w:rPr>
          <w:lang w:val="es-ES"/>
        </w:rPr>
        <w:t xml:space="preserve">en </w:t>
      </w:r>
      <w:r w:rsidR="00E87573">
        <w:rPr>
          <w:lang w:val="es-ES"/>
        </w:rPr>
        <w:t>el</w:t>
      </w:r>
      <w:r>
        <w:rPr>
          <w:lang w:val="es-ES"/>
        </w:rPr>
        <w:t xml:space="preserve"> </w:t>
      </w:r>
      <w:r w:rsidR="003E5250">
        <w:fldChar w:fldCharType="begin"/>
      </w:r>
      <w:r w:rsidR="003E5250" w:rsidRPr="003E5250">
        <w:rPr>
          <w:lang w:val="es-ES"/>
          <w:rPrChange w:id="24" w:author="Elena Vicente" w:date="2022-10-19T10:49:00Z">
            <w:rPr/>
          </w:rPrChange>
        </w:rPr>
        <w:instrText xml:space="preserve"> HYPERLINK "https://library.wmo.int/doc_num.php?explnum_id=11230" \l "page=7" </w:instrText>
      </w:r>
      <w:r w:rsidR="003E5250">
        <w:fldChar w:fldCharType="separate"/>
      </w:r>
      <w:r w:rsidR="00E87573">
        <w:rPr>
          <w:rStyle w:val="Hyperlink"/>
          <w:lang w:val="es-ES"/>
        </w:rPr>
        <w:t xml:space="preserve">párrafo </w:t>
      </w:r>
      <w:r w:rsidRPr="000E099D">
        <w:rPr>
          <w:rStyle w:val="Hyperlink"/>
          <w:lang w:val="es-ES"/>
        </w:rPr>
        <w:t>2.8</w:t>
      </w:r>
      <w:r w:rsidR="003E5250">
        <w:rPr>
          <w:rStyle w:val="Hyperlink"/>
          <w:lang w:val="es-ES"/>
        </w:rPr>
        <w:fldChar w:fldCharType="end"/>
      </w:r>
      <w:r>
        <w:rPr>
          <w:lang w:val="es-ES"/>
        </w:rPr>
        <w:t xml:space="preserve"> del </w:t>
      </w:r>
      <w:r w:rsidRPr="000E099D">
        <w:rPr>
          <w:i/>
          <w:lang w:val="es-ES"/>
        </w:rPr>
        <w:t>Reglamento del Consejo Ejecutivo</w:t>
      </w:r>
      <w:r>
        <w:rPr>
          <w:lang w:val="es-ES"/>
        </w:rPr>
        <w:t xml:space="preserve"> (OMM-Nº 1256). Las comisiones han utilizado el procedimiento sobre la base de una recomendación del presiden</w:t>
      </w:r>
      <w:r w:rsidR="000E099D">
        <w:rPr>
          <w:lang w:val="es-ES"/>
        </w:rPr>
        <w:t xml:space="preserve">te </w:t>
      </w:r>
      <w:r w:rsidR="00F938EC">
        <w:rPr>
          <w:lang w:val="es-ES"/>
        </w:rPr>
        <w:t>—</w:t>
      </w:r>
      <w:r w:rsidR="000E099D">
        <w:rPr>
          <w:lang w:val="es-ES"/>
        </w:rPr>
        <w:t>en consulta con el Grupo de G</w:t>
      </w:r>
      <w:r>
        <w:rPr>
          <w:lang w:val="es-ES"/>
        </w:rPr>
        <w:t>estión</w:t>
      </w:r>
      <w:r w:rsidR="00F938EC">
        <w:rPr>
          <w:lang w:val="es-ES"/>
        </w:rPr>
        <w:t>—</w:t>
      </w:r>
      <w:r>
        <w:rPr>
          <w:lang w:val="es-ES"/>
        </w:rPr>
        <w:t xml:space="preserve"> y de criterios provisionales, derivados del </w:t>
      </w:r>
      <w:r w:rsidRPr="005913A2">
        <w:rPr>
          <w:lang w:val="es-ES"/>
        </w:rPr>
        <w:t>Reglamento General</w:t>
      </w:r>
      <w:r>
        <w:rPr>
          <w:lang w:val="es-ES"/>
        </w:rPr>
        <w:t xml:space="preserve"> de la OMM.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5B91" w14:textId="6541A3A2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225BB4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225BB4" w:rsidRPr="00453B86">
      <w:fldChar w:fldCharType="separate"/>
    </w:r>
    <w:r w:rsidR="002F04E7">
      <w:t>8</w:t>
    </w:r>
    <w:r w:rsidR="00225BB4" w:rsidRPr="00453B86">
      <w:fldChar w:fldCharType="end"/>
    </w:r>
    <w:r w:rsidR="0020095E" w:rsidRPr="0092449A">
      <w:rPr>
        <w:lang w:val="es-ES"/>
      </w:rPr>
      <w:t xml:space="preserve">, </w:t>
    </w:r>
    <w:del w:id="79" w:author="ICC" w:date="2022-10-18T18:28:00Z">
      <w:r w:rsidR="001527A3" w:rsidRPr="0092449A" w:rsidDel="00CB1462">
        <w:rPr>
          <w:lang w:val="es-ES"/>
        </w:rPr>
        <w:delText>VERSIÓN 1</w:delText>
      </w:r>
    </w:del>
    <w:ins w:id="80" w:author="ICC" w:date="2022-10-18T18:28:00Z">
      <w:r w:rsidR="00CB1462">
        <w:rPr>
          <w:lang w:val="es-ES"/>
        </w:rPr>
        <w:t>VERSIÓN 2</w:t>
      </w:r>
    </w:ins>
    <w:r w:rsidR="0020095E" w:rsidRPr="0092449A">
      <w:rPr>
        <w:lang w:val="es-ES"/>
      </w:rPr>
      <w:t xml:space="preserve">, p. </w:t>
    </w:r>
    <w:r w:rsidR="00225BB4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25BB4" w:rsidRPr="00C2459D">
      <w:rPr>
        <w:rStyle w:val="PageNumber"/>
      </w:rPr>
      <w:fldChar w:fldCharType="separate"/>
    </w:r>
    <w:r w:rsidR="007C2622">
      <w:rPr>
        <w:rStyle w:val="PageNumber"/>
        <w:noProof/>
        <w:lang w:val="es-ES"/>
      </w:rPr>
      <w:t>9</w:t>
    </w:r>
    <w:r w:rsidR="00225BB4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9F12C4"/>
    <w:multiLevelType w:val="hybridMultilevel"/>
    <w:tmpl w:val="2AB249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09007F"/>
    <w:multiLevelType w:val="hybridMultilevel"/>
    <w:tmpl w:val="E9AE6E6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7"/>
  </w:num>
  <w:num w:numId="3">
    <w:abstractNumId w:val="29"/>
  </w:num>
  <w:num w:numId="4">
    <w:abstractNumId w:val="38"/>
  </w:num>
  <w:num w:numId="5">
    <w:abstractNumId w:val="19"/>
  </w:num>
  <w:num w:numId="6">
    <w:abstractNumId w:val="24"/>
  </w:num>
  <w:num w:numId="7">
    <w:abstractNumId w:val="20"/>
  </w:num>
  <w:num w:numId="8">
    <w:abstractNumId w:val="32"/>
  </w:num>
  <w:num w:numId="9">
    <w:abstractNumId w:val="23"/>
  </w:num>
  <w:num w:numId="10">
    <w:abstractNumId w:val="22"/>
  </w:num>
  <w:num w:numId="11">
    <w:abstractNumId w:val="37"/>
  </w:num>
  <w:num w:numId="12">
    <w:abstractNumId w:val="12"/>
  </w:num>
  <w:num w:numId="13">
    <w:abstractNumId w:val="27"/>
  </w:num>
  <w:num w:numId="14">
    <w:abstractNumId w:val="43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5"/>
  </w:num>
  <w:num w:numId="27">
    <w:abstractNumId w:val="33"/>
  </w:num>
  <w:num w:numId="28">
    <w:abstractNumId w:val="25"/>
  </w:num>
  <w:num w:numId="29">
    <w:abstractNumId w:val="34"/>
  </w:num>
  <w:num w:numId="30">
    <w:abstractNumId w:val="35"/>
  </w:num>
  <w:num w:numId="31">
    <w:abstractNumId w:val="15"/>
  </w:num>
  <w:num w:numId="32">
    <w:abstractNumId w:val="41"/>
  </w:num>
  <w:num w:numId="33">
    <w:abstractNumId w:val="39"/>
  </w:num>
  <w:num w:numId="34">
    <w:abstractNumId w:val="26"/>
  </w:num>
  <w:num w:numId="35">
    <w:abstractNumId w:val="28"/>
  </w:num>
  <w:num w:numId="36">
    <w:abstractNumId w:val="46"/>
  </w:num>
  <w:num w:numId="37">
    <w:abstractNumId w:val="36"/>
  </w:num>
  <w:num w:numId="38">
    <w:abstractNumId w:val="13"/>
  </w:num>
  <w:num w:numId="39">
    <w:abstractNumId w:val="14"/>
  </w:num>
  <w:num w:numId="40">
    <w:abstractNumId w:val="17"/>
  </w:num>
  <w:num w:numId="41">
    <w:abstractNumId w:val="10"/>
  </w:num>
  <w:num w:numId="42">
    <w:abstractNumId w:val="44"/>
  </w:num>
  <w:num w:numId="43">
    <w:abstractNumId w:val="18"/>
  </w:num>
  <w:num w:numId="44">
    <w:abstractNumId w:val="30"/>
  </w:num>
  <w:num w:numId="45">
    <w:abstractNumId w:val="40"/>
  </w:num>
  <w:num w:numId="46">
    <w:abstractNumId w:val="11"/>
  </w:num>
  <w:num w:numId="47">
    <w:abstractNumId w:val="16"/>
  </w:num>
  <w:num w:numId="48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4E7"/>
    <w:rsid w:val="0001558A"/>
    <w:rsid w:val="000206A8"/>
    <w:rsid w:val="0003137A"/>
    <w:rsid w:val="00031E63"/>
    <w:rsid w:val="00032E6C"/>
    <w:rsid w:val="00041171"/>
    <w:rsid w:val="00041727"/>
    <w:rsid w:val="00041737"/>
    <w:rsid w:val="0004226F"/>
    <w:rsid w:val="0005091C"/>
    <w:rsid w:val="00050F8E"/>
    <w:rsid w:val="00053681"/>
    <w:rsid w:val="000573AD"/>
    <w:rsid w:val="00064F6B"/>
    <w:rsid w:val="00072F17"/>
    <w:rsid w:val="000806D8"/>
    <w:rsid w:val="00080B34"/>
    <w:rsid w:val="00082C80"/>
    <w:rsid w:val="00083847"/>
    <w:rsid w:val="00083C36"/>
    <w:rsid w:val="00095E48"/>
    <w:rsid w:val="000A09BD"/>
    <w:rsid w:val="000A1688"/>
    <w:rsid w:val="000A69BF"/>
    <w:rsid w:val="000B04F3"/>
    <w:rsid w:val="000B4566"/>
    <w:rsid w:val="000C225A"/>
    <w:rsid w:val="000C47A0"/>
    <w:rsid w:val="000C6781"/>
    <w:rsid w:val="000D0D71"/>
    <w:rsid w:val="000D5B38"/>
    <w:rsid w:val="000D5CDB"/>
    <w:rsid w:val="000E099D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4297C"/>
    <w:rsid w:val="001466BE"/>
    <w:rsid w:val="001501C2"/>
    <w:rsid w:val="001527A3"/>
    <w:rsid w:val="00152AD5"/>
    <w:rsid w:val="00154463"/>
    <w:rsid w:val="00156AC3"/>
    <w:rsid w:val="00156F9B"/>
    <w:rsid w:val="00163BA3"/>
    <w:rsid w:val="00166B31"/>
    <w:rsid w:val="00173B4C"/>
    <w:rsid w:val="00180771"/>
    <w:rsid w:val="001930A3"/>
    <w:rsid w:val="00196EB8"/>
    <w:rsid w:val="001A341E"/>
    <w:rsid w:val="001A6561"/>
    <w:rsid w:val="001A6835"/>
    <w:rsid w:val="001B0EA6"/>
    <w:rsid w:val="001B1CDF"/>
    <w:rsid w:val="001B56F4"/>
    <w:rsid w:val="001C130D"/>
    <w:rsid w:val="001C5462"/>
    <w:rsid w:val="001C5A39"/>
    <w:rsid w:val="001D265C"/>
    <w:rsid w:val="001D3062"/>
    <w:rsid w:val="001D3261"/>
    <w:rsid w:val="001D3CFB"/>
    <w:rsid w:val="001D559B"/>
    <w:rsid w:val="001D617C"/>
    <w:rsid w:val="001D6302"/>
    <w:rsid w:val="001E5E15"/>
    <w:rsid w:val="001E740C"/>
    <w:rsid w:val="001E7DD0"/>
    <w:rsid w:val="001F12FB"/>
    <w:rsid w:val="001F1BDA"/>
    <w:rsid w:val="0020095E"/>
    <w:rsid w:val="00204109"/>
    <w:rsid w:val="00210D30"/>
    <w:rsid w:val="002157B9"/>
    <w:rsid w:val="002204FD"/>
    <w:rsid w:val="0022316F"/>
    <w:rsid w:val="00225BB4"/>
    <w:rsid w:val="002308B5"/>
    <w:rsid w:val="00233A2A"/>
    <w:rsid w:val="00234A34"/>
    <w:rsid w:val="00237D44"/>
    <w:rsid w:val="0024296A"/>
    <w:rsid w:val="0024593C"/>
    <w:rsid w:val="0025255D"/>
    <w:rsid w:val="00255EE3"/>
    <w:rsid w:val="0025736B"/>
    <w:rsid w:val="00266262"/>
    <w:rsid w:val="00270480"/>
    <w:rsid w:val="002779AF"/>
    <w:rsid w:val="002823D8"/>
    <w:rsid w:val="0028444F"/>
    <w:rsid w:val="0028531A"/>
    <w:rsid w:val="00285446"/>
    <w:rsid w:val="00290495"/>
    <w:rsid w:val="00295593"/>
    <w:rsid w:val="002A354F"/>
    <w:rsid w:val="002A386C"/>
    <w:rsid w:val="002B10DE"/>
    <w:rsid w:val="002B44C4"/>
    <w:rsid w:val="002B4E20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04E7"/>
    <w:rsid w:val="002F6DAC"/>
    <w:rsid w:val="00301E8C"/>
    <w:rsid w:val="00314D5D"/>
    <w:rsid w:val="00317643"/>
    <w:rsid w:val="00320009"/>
    <w:rsid w:val="0032424A"/>
    <w:rsid w:val="003245D3"/>
    <w:rsid w:val="00330AA3"/>
    <w:rsid w:val="00332049"/>
    <w:rsid w:val="00334987"/>
    <w:rsid w:val="00342E34"/>
    <w:rsid w:val="00352356"/>
    <w:rsid w:val="00355889"/>
    <w:rsid w:val="00365A7C"/>
    <w:rsid w:val="00366055"/>
    <w:rsid w:val="00371CF1"/>
    <w:rsid w:val="003750C1"/>
    <w:rsid w:val="00380AF7"/>
    <w:rsid w:val="00383FD9"/>
    <w:rsid w:val="00393CBA"/>
    <w:rsid w:val="00394A05"/>
    <w:rsid w:val="00395958"/>
    <w:rsid w:val="00397770"/>
    <w:rsid w:val="00397880"/>
    <w:rsid w:val="003A09FB"/>
    <w:rsid w:val="003A6E1C"/>
    <w:rsid w:val="003A7016"/>
    <w:rsid w:val="003B0E8F"/>
    <w:rsid w:val="003C17A5"/>
    <w:rsid w:val="003C4C89"/>
    <w:rsid w:val="003D1552"/>
    <w:rsid w:val="003D5A17"/>
    <w:rsid w:val="003D6E2E"/>
    <w:rsid w:val="003E4046"/>
    <w:rsid w:val="003E5250"/>
    <w:rsid w:val="003F003A"/>
    <w:rsid w:val="003F125B"/>
    <w:rsid w:val="003F4786"/>
    <w:rsid w:val="003F7B3F"/>
    <w:rsid w:val="0041078D"/>
    <w:rsid w:val="00410F8F"/>
    <w:rsid w:val="004166E7"/>
    <w:rsid w:val="00416F97"/>
    <w:rsid w:val="0043039B"/>
    <w:rsid w:val="00433D7C"/>
    <w:rsid w:val="004341AD"/>
    <w:rsid w:val="004423FE"/>
    <w:rsid w:val="00445C35"/>
    <w:rsid w:val="004518DC"/>
    <w:rsid w:val="0045663A"/>
    <w:rsid w:val="004620B5"/>
    <w:rsid w:val="0046344E"/>
    <w:rsid w:val="004667E7"/>
    <w:rsid w:val="004749C3"/>
    <w:rsid w:val="00475797"/>
    <w:rsid w:val="0049253B"/>
    <w:rsid w:val="004A140B"/>
    <w:rsid w:val="004A4FE7"/>
    <w:rsid w:val="004A6403"/>
    <w:rsid w:val="004B0077"/>
    <w:rsid w:val="004B22AC"/>
    <w:rsid w:val="004B7BAA"/>
    <w:rsid w:val="004C2DF7"/>
    <w:rsid w:val="004C37A9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2CB6"/>
    <w:rsid w:val="004F49FF"/>
    <w:rsid w:val="004F6B46"/>
    <w:rsid w:val="00511999"/>
    <w:rsid w:val="00514EAC"/>
    <w:rsid w:val="00521EA5"/>
    <w:rsid w:val="00525B80"/>
    <w:rsid w:val="00527225"/>
    <w:rsid w:val="0053081D"/>
    <w:rsid w:val="0053098F"/>
    <w:rsid w:val="00534F2D"/>
    <w:rsid w:val="00534F76"/>
    <w:rsid w:val="00536B2E"/>
    <w:rsid w:val="00540176"/>
    <w:rsid w:val="0054128F"/>
    <w:rsid w:val="00546D8E"/>
    <w:rsid w:val="00553738"/>
    <w:rsid w:val="00554688"/>
    <w:rsid w:val="00571AE1"/>
    <w:rsid w:val="00583EBC"/>
    <w:rsid w:val="00584D4B"/>
    <w:rsid w:val="00584FA8"/>
    <w:rsid w:val="005913A2"/>
    <w:rsid w:val="00592267"/>
    <w:rsid w:val="0059421F"/>
    <w:rsid w:val="00594D74"/>
    <w:rsid w:val="00596CF0"/>
    <w:rsid w:val="00597EFE"/>
    <w:rsid w:val="005A24CE"/>
    <w:rsid w:val="005A58C5"/>
    <w:rsid w:val="005B0AE2"/>
    <w:rsid w:val="005B1F2C"/>
    <w:rsid w:val="005B3EA2"/>
    <w:rsid w:val="005B5F3C"/>
    <w:rsid w:val="005B7867"/>
    <w:rsid w:val="005D03D9"/>
    <w:rsid w:val="005D1EE8"/>
    <w:rsid w:val="005D56AE"/>
    <w:rsid w:val="005D666D"/>
    <w:rsid w:val="005E3A59"/>
    <w:rsid w:val="005E5A02"/>
    <w:rsid w:val="00604802"/>
    <w:rsid w:val="00611245"/>
    <w:rsid w:val="00615AB0"/>
    <w:rsid w:val="0061778C"/>
    <w:rsid w:val="00633829"/>
    <w:rsid w:val="00636B90"/>
    <w:rsid w:val="00643301"/>
    <w:rsid w:val="0064738B"/>
    <w:rsid w:val="006508EA"/>
    <w:rsid w:val="006514F8"/>
    <w:rsid w:val="006635A0"/>
    <w:rsid w:val="00667E86"/>
    <w:rsid w:val="00677731"/>
    <w:rsid w:val="0068392D"/>
    <w:rsid w:val="00697DB5"/>
    <w:rsid w:val="006A1B06"/>
    <w:rsid w:val="006A1B33"/>
    <w:rsid w:val="006A492A"/>
    <w:rsid w:val="006B124A"/>
    <w:rsid w:val="006B40F5"/>
    <w:rsid w:val="006B5518"/>
    <w:rsid w:val="006B5C72"/>
    <w:rsid w:val="006D0310"/>
    <w:rsid w:val="006D2009"/>
    <w:rsid w:val="006D5576"/>
    <w:rsid w:val="006E55F5"/>
    <w:rsid w:val="006E766D"/>
    <w:rsid w:val="006F4B29"/>
    <w:rsid w:val="006F6CE9"/>
    <w:rsid w:val="00704836"/>
    <w:rsid w:val="0070517C"/>
    <w:rsid w:val="00705C9F"/>
    <w:rsid w:val="00713DD1"/>
    <w:rsid w:val="00716951"/>
    <w:rsid w:val="00716AD3"/>
    <w:rsid w:val="00720F6B"/>
    <w:rsid w:val="00721F17"/>
    <w:rsid w:val="00725E82"/>
    <w:rsid w:val="00727991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26EB"/>
    <w:rsid w:val="007744D2"/>
    <w:rsid w:val="00786136"/>
    <w:rsid w:val="007870ED"/>
    <w:rsid w:val="007C212A"/>
    <w:rsid w:val="007C2622"/>
    <w:rsid w:val="007D650E"/>
    <w:rsid w:val="007E01B6"/>
    <w:rsid w:val="007E7D21"/>
    <w:rsid w:val="007F44EB"/>
    <w:rsid w:val="007F482F"/>
    <w:rsid w:val="007F7C94"/>
    <w:rsid w:val="00802225"/>
    <w:rsid w:val="0080398D"/>
    <w:rsid w:val="00806385"/>
    <w:rsid w:val="00807CC5"/>
    <w:rsid w:val="00811F29"/>
    <w:rsid w:val="00814CC6"/>
    <w:rsid w:val="00831751"/>
    <w:rsid w:val="00833369"/>
    <w:rsid w:val="00835364"/>
    <w:rsid w:val="00835B42"/>
    <w:rsid w:val="00842A4E"/>
    <w:rsid w:val="008451AA"/>
    <w:rsid w:val="00847D99"/>
    <w:rsid w:val="0085038E"/>
    <w:rsid w:val="00856066"/>
    <w:rsid w:val="00860450"/>
    <w:rsid w:val="0086271D"/>
    <w:rsid w:val="0086420B"/>
    <w:rsid w:val="00864DBF"/>
    <w:rsid w:val="00865AE2"/>
    <w:rsid w:val="008664C4"/>
    <w:rsid w:val="00874908"/>
    <w:rsid w:val="0089601F"/>
    <w:rsid w:val="0089715F"/>
    <w:rsid w:val="008A7313"/>
    <w:rsid w:val="008A7D91"/>
    <w:rsid w:val="008B7FC7"/>
    <w:rsid w:val="008C4337"/>
    <w:rsid w:val="008C4F06"/>
    <w:rsid w:val="008E0A57"/>
    <w:rsid w:val="008E1E4A"/>
    <w:rsid w:val="008E6BF3"/>
    <w:rsid w:val="008E778E"/>
    <w:rsid w:val="008F0615"/>
    <w:rsid w:val="008F103E"/>
    <w:rsid w:val="008F1FDB"/>
    <w:rsid w:val="008F36FB"/>
    <w:rsid w:val="0090427F"/>
    <w:rsid w:val="0091254F"/>
    <w:rsid w:val="00920506"/>
    <w:rsid w:val="00922636"/>
    <w:rsid w:val="009234B9"/>
    <w:rsid w:val="0092449A"/>
    <w:rsid w:val="00931DEB"/>
    <w:rsid w:val="00933957"/>
    <w:rsid w:val="00934BEC"/>
    <w:rsid w:val="0094660C"/>
    <w:rsid w:val="00950605"/>
    <w:rsid w:val="00952233"/>
    <w:rsid w:val="00954D66"/>
    <w:rsid w:val="00955FDF"/>
    <w:rsid w:val="00960AE2"/>
    <w:rsid w:val="00963F8F"/>
    <w:rsid w:val="00973C62"/>
    <w:rsid w:val="00975D76"/>
    <w:rsid w:val="00982E51"/>
    <w:rsid w:val="009874B9"/>
    <w:rsid w:val="00993581"/>
    <w:rsid w:val="009961ED"/>
    <w:rsid w:val="00997D76"/>
    <w:rsid w:val="00997EE7"/>
    <w:rsid w:val="009A288C"/>
    <w:rsid w:val="009A64C1"/>
    <w:rsid w:val="009B24BB"/>
    <w:rsid w:val="009B6697"/>
    <w:rsid w:val="009C2EA4"/>
    <w:rsid w:val="009C4C04"/>
    <w:rsid w:val="009C4F4A"/>
    <w:rsid w:val="009C582E"/>
    <w:rsid w:val="009D2320"/>
    <w:rsid w:val="009D360F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17D9D"/>
    <w:rsid w:val="00A268CE"/>
    <w:rsid w:val="00A332E8"/>
    <w:rsid w:val="00A35AF5"/>
    <w:rsid w:val="00A35DDF"/>
    <w:rsid w:val="00A36CBA"/>
    <w:rsid w:val="00A41580"/>
    <w:rsid w:val="00A41E35"/>
    <w:rsid w:val="00A45741"/>
    <w:rsid w:val="00A50291"/>
    <w:rsid w:val="00A530E4"/>
    <w:rsid w:val="00A532D4"/>
    <w:rsid w:val="00A54BD6"/>
    <w:rsid w:val="00A604CD"/>
    <w:rsid w:val="00A60FE6"/>
    <w:rsid w:val="00A622F5"/>
    <w:rsid w:val="00A63B37"/>
    <w:rsid w:val="00A65273"/>
    <w:rsid w:val="00A654BE"/>
    <w:rsid w:val="00A66DD6"/>
    <w:rsid w:val="00A771FD"/>
    <w:rsid w:val="00A8162C"/>
    <w:rsid w:val="00A874EF"/>
    <w:rsid w:val="00A95415"/>
    <w:rsid w:val="00A9763B"/>
    <w:rsid w:val="00AA3C89"/>
    <w:rsid w:val="00AB32BD"/>
    <w:rsid w:val="00AB4723"/>
    <w:rsid w:val="00AC3028"/>
    <w:rsid w:val="00AC4CDB"/>
    <w:rsid w:val="00AC70FE"/>
    <w:rsid w:val="00AD33A8"/>
    <w:rsid w:val="00AD4358"/>
    <w:rsid w:val="00AE149A"/>
    <w:rsid w:val="00AF0BCC"/>
    <w:rsid w:val="00AF61E1"/>
    <w:rsid w:val="00AF638A"/>
    <w:rsid w:val="00AF63D6"/>
    <w:rsid w:val="00B00141"/>
    <w:rsid w:val="00B009AA"/>
    <w:rsid w:val="00B030C8"/>
    <w:rsid w:val="00B056E7"/>
    <w:rsid w:val="00B05B71"/>
    <w:rsid w:val="00B10035"/>
    <w:rsid w:val="00B147E7"/>
    <w:rsid w:val="00B15C76"/>
    <w:rsid w:val="00B165E6"/>
    <w:rsid w:val="00B235DB"/>
    <w:rsid w:val="00B31C07"/>
    <w:rsid w:val="00B41A95"/>
    <w:rsid w:val="00B4340B"/>
    <w:rsid w:val="00B447C0"/>
    <w:rsid w:val="00B5229B"/>
    <w:rsid w:val="00B548A2"/>
    <w:rsid w:val="00B56934"/>
    <w:rsid w:val="00B62F03"/>
    <w:rsid w:val="00B70FF3"/>
    <w:rsid w:val="00B72444"/>
    <w:rsid w:val="00B86866"/>
    <w:rsid w:val="00B87630"/>
    <w:rsid w:val="00B877A2"/>
    <w:rsid w:val="00B93B62"/>
    <w:rsid w:val="00B953D1"/>
    <w:rsid w:val="00BA30D0"/>
    <w:rsid w:val="00BA7E19"/>
    <w:rsid w:val="00BB0D32"/>
    <w:rsid w:val="00BB67E6"/>
    <w:rsid w:val="00BB6F31"/>
    <w:rsid w:val="00BB7F65"/>
    <w:rsid w:val="00BC2C42"/>
    <w:rsid w:val="00BC345E"/>
    <w:rsid w:val="00BC5D56"/>
    <w:rsid w:val="00BC76B5"/>
    <w:rsid w:val="00BD5420"/>
    <w:rsid w:val="00BD5C33"/>
    <w:rsid w:val="00BD7A2E"/>
    <w:rsid w:val="00BE0C44"/>
    <w:rsid w:val="00BE5865"/>
    <w:rsid w:val="00BE7DB7"/>
    <w:rsid w:val="00BF1CED"/>
    <w:rsid w:val="00C044FF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6BC2"/>
    <w:rsid w:val="00C57D64"/>
    <w:rsid w:val="00C62739"/>
    <w:rsid w:val="00C720A4"/>
    <w:rsid w:val="00C7611C"/>
    <w:rsid w:val="00C82EA3"/>
    <w:rsid w:val="00C8370B"/>
    <w:rsid w:val="00C8461D"/>
    <w:rsid w:val="00C94097"/>
    <w:rsid w:val="00C96D5B"/>
    <w:rsid w:val="00C975B3"/>
    <w:rsid w:val="00C976B1"/>
    <w:rsid w:val="00CA0608"/>
    <w:rsid w:val="00CA09FD"/>
    <w:rsid w:val="00CA0DF8"/>
    <w:rsid w:val="00CA4269"/>
    <w:rsid w:val="00CA7330"/>
    <w:rsid w:val="00CB1462"/>
    <w:rsid w:val="00CB1C84"/>
    <w:rsid w:val="00CB64F0"/>
    <w:rsid w:val="00CB6BA8"/>
    <w:rsid w:val="00CC16D8"/>
    <w:rsid w:val="00CC2909"/>
    <w:rsid w:val="00CC506C"/>
    <w:rsid w:val="00CD0549"/>
    <w:rsid w:val="00CE1626"/>
    <w:rsid w:val="00CF40BF"/>
    <w:rsid w:val="00CF47B3"/>
    <w:rsid w:val="00D0025F"/>
    <w:rsid w:val="00D05E6F"/>
    <w:rsid w:val="00D24F2A"/>
    <w:rsid w:val="00D27929"/>
    <w:rsid w:val="00D33442"/>
    <w:rsid w:val="00D44BAD"/>
    <w:rsid w:val="00D45B55"/>
    <w:rsid w:val="00D46187"/>
    <w:rsid w:val="00D478A6"/>
    <w:rsid w:val="00D60780"/>
    <w:rsid w:val="00D7097B"/>
    <w:rsid w:val="00D90DA0"/>
    <w:rsid w:val="00D912E2"/>
    <w:rsid w:val="00D91DFA"/>
    <w:rsid w:val="00D927FC"/>
    <w:rsid w:val="00D92EE9"/>
    <w:rsid w:val="00D97A0E"/>
    <w:rsid w:val="00DA159A"/>
    <w:rsid w:val="00DA44FC"/>
    <w:rsid w:val="00DB1AB2"/>
    <w:rsid w:val="00DC0619"/>
    <w:rsid w:val="00DC4FDF"/>
    <w:rsid w:val="00DC66F0"/>
    <w:rsid w:val="00DD3A65"/>
    <w:rsid w:val="00DD4A99"/>
    <w:rsid w:val="00DD62C6"/>
    <w:rsid w:val="00DE657B"/>
    <w:rsid w:val="00DE67BF"/>
    <w:rsid w:val="00DE7137"/>
    <w:rsid w:val="00E00498"/>
    <w:rsid w:val="00E11516"/>
    <w:rsid w:val="00E14ADB"/>
    <w:rsid w:val="00E15836"/>
    <w:rsid w:val="00E16696"/>
    <w:rsid w:val="00E2617A"/>
    <w:rsid w:val="00E300B5"/>
    <w:rsid w:val="00E31CD4"/>
    <w:rsid w:val="00E45656"/>
    <w:rsid w:val="00E511FD"/>
    <w:rsid w:val="00E538E6"/>
    <w:rsid w:val="00E7151C"/>
    <w:rsid w:val="00E72A21"/>
    <w:rsid w:val="00E802A2"/>
    <w:rsid w:val="00E85C0B"/>
    <w:rsid w:val="00E87573"/>
    <w:rsid w:val="00EA1314"/>
    <w:rsid w:val="00EA16F5"/>
    <w:rsid w:val="00EA65D6"/>
    <w:rsid w:val="00EB13D7"/>
    <w:rsid w:val="00EB1E83"/>
    <w:rsid w:val="00EB31CD"/>
    <w:rsid w:val="00EB519E"/>
    <w:rsid w:val="00EC0376"/>
    <w:rsid w:val="00EC0421"/>
    <w:rsid w:val="00ED22CB"/>
    <w:rsid w:val="00ED39E7"/>
    <w:rsid w:val="00ED521F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49A"/>
    <w:rsid w:val="00F11814"/>
    <w:rsid w:val="00F11B47"/>
    <w:rsid w:val="00F15807"/>
    <w:rsid w:val="00F1612C"/>
    <w:rsid w:val="00F20EC0"/>
    <w:rsid w:val="00F21ABD"/>
    <w:rsid w:val="00F25D8D"/>
    <w:rsid w:val="00F3781F"/>
    <w:rsid w:val="00F44CCB"/>
    <w:rsid w:val="00F474C9"/>
    <w:rsid w:val="00F51072"/>
    <w:rsid w:val="00F5126B"/>
    <w:rsid w:val="00F54EA3"/>
    <w:rsid w:val="00F61675"/>
    <w:rsid w:val="00F61B63"/>
    <w:rsid w:val="00F6609E"/>
    <w:rsid w:val="00F6686B"/>
    <w:rsid w:val="00F67F74"/>
    <w:rsid w:val="00F712B3"/>
    <w:rsid w:val="00F73DE3"/>
    <w:rsid w:val="00F744BF"/>
    <w:rsid w:val="00F77219"/>
    <w:rsid w:val="00F84DD2"/>
    <w:rsid w:val="00F938EC"/>
    <w:rsid w:val="00FB0093"/>
    <w:rsid w:val="00FB0872"/>
    <w:rsid w:val="00FB1440"/>
    <w:rsid w:val="00FB21C1"/>
    <w:rsid w:val="00FB54CC"/>
    <w:rsid w:val="00FB5D02"/>
    <w:rsid w:val="00FB6E16"/>
    <w:rsid w:val="00FD1A37"/>
    <w:rsid w:val="00FD4E5B"/>
    <w:rsid w:val="00FE4EE0"/>
    <w:rsid w:val="00FE5208"/>
    <w:rsid w:val="00FE6454"/>
    <w:rsid w:val="00FF4D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2E655AEC"/>
  <w15:docId w15:val="{BF5264B3-E63E-4F4F-8511-31DAECF6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D90DA0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76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?lvl=notice_display&amp;id=21534" TargetMode="External"/><Relationship Id="rId18" Type="http://schemas.openxmlformats.org/officeDocument/2006/relationships/hyperlink" Target="https://meetings.wmo.int/INFCOM-2/_layouts/15/WopiFrame.aspx?sourcedoc=/INFCOM-2/Spanish/1.%20Versiones%20para%20debate/INFCOM-2-d07-2-AMENDMENT-RULES-OF-PROCEDURE-draft1_es.docx&amp;action=default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?lvl=notice_display&amp;id=21534" TargetMode="External"/><Relationship Id="rId17" Type="http://schemas.openxmlformats.org/officeDocument/2006/relationships/hyperlink" Target="https://library.wmo.int/?lvl=notice_display&amp;id=215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2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9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Spanish/2.%20VERSI%C3%93N%20PROVISIONAL%20DEL%20INFORME%20(Documentos%20aprobados)/EC-75-d05-3(1)-AMENDMENTS-ROP-TECHNICAL-COMMISSIONS-approved_es.docx&amp;action=defaul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es\Desktop\Jobs%20WMO\Cuarto%20job%20WMO\Entregar\SERCOM-2-dxx-Template_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3679bf0f-1d7e-438f-afa5-6ebf1e20f9b8"/>
    <ds:schemaRef ds:uri="ce21bc6c-711a-4065-a01c-a8f0e29e3ad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D8F7E-76C3-4E64-A877-4565D4B14301}"/>
</file>

<file path=customXml/itemProps4.xml><?xml version="1.0" encoding="utf-8"?>
<ds:datastoreItem xmlns:ds="http://schemas.openxmlformats.org/officeDocument/2006/customXml" ds:itemID="{ECC3CEFC-4C57-4418-8956-7F61F2C0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 (1).dotx</Template>
  <TotalTime>937</TotalTime>
  <Pages>10</Pages>
  <Words>2852</Words>
  <Characters>16260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19074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Álvaro Illescas</dc:creator>
  <cp:lastModifiedBy>Elena Vicente</cp:lastModifiedBy>
  <cp:revision>131</cp:revision>
  <cp:lastPrinted>2013-03-12T09:27:00Z</cp:lastPrinted>
  <dcterms:created xsi:type="dcterms:W3CDTF">2022-10-03T19:07:00Z</dcterms:created>
  <dcterms:modified xsi:type="dcterms:W3CDTF">2022-10-19T08:53:00Z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